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0DDBD" w14:textId="589FADC7" w:rsidR="00B85E1E" w:rsidRPr="001A58EE" w:rsidRDefault="000711BC" w:rsidP="007E57BF">
      <w:pPr>
        <w:pStyle w:val="Title"/>
        <w:rPr>
          <w:b/>
          <w:color w:val="0070C0"/>
        </w:rPr>
      </w:pPr>
      <w:r w:rsidRPr="001A58EE">
        <w:rPr>
          <w:b/>
          <w:color w:val="0070C0"/>
        </w:rPr>
        <w:t>Perth Tes</w:t>
      </w:r>
      <w:r w:rsidR="0013597A">
        <w:rPr>
          <w:b/>
          <w:color w:val="0070C0"/>
        </w:rPr>
        <w:t>s</w:t>
      </w:r>
      <w:r w:rsidRPr="001A58EE">
        <w:rPr>
          <w:b/>
          <w:color w:val="0070C0"/>
        </w:rPr>
        <w:t>itura</w:t>
      </w:r>
      <w:r w:rsidR="00B85E1E" w:rsidRPr="001A58EE">
        <w:rPr>
          <w:b/>
          <w:color w:val="0070C0"/>
        </w:rPr>
        <w:t xml:space="preserve"> Consortium </w:t>
      </w:r>
    </w:p>
    <w:p w14:paraId="25D78037" w14:textId="77777777" w:rsidR="00B85E1E" w:rsidRPr="001A58EE" w:rsidRDefault="00B85E1E" w:rsidP="007E57BF">
      <w:pPr>
        <w:pStyle w:val="Title"/>
        <w:rPr>
          <w:b/>
          <w:color w:val="0070C0"/>
          <w:sz w:val="52"/>
          <w:szCs w:val="52"/>
        </w:rPr>
      </w:pPr>
      <w:r w:rsidRPr="001A58EE">
        <w:rPr>
          <w:b/>
          <w:color w:val="0070C0"/>
          <w:sz w:val="52"/>
          <w:szCs w:val="52"/>
        </w:rPr>
        <w:t>Data Entry &amp; Management Standards</w:t>
      </w:r>
    </w:p>
    <w:p w14:paraId="595A09F7" w14:textId="77777777" w:rsidR="000711BC" w:rsidRDefault="000711BC" w:rsidP="000711BC">
      <w:pPr>
        <w:pStyle w:val="Default"/>
        <w:rPr>
          <w:rFonts w:asciiTheme="minorHAnsi" w:hAnsiTheme="minorHAnsi" w:cstheme="minorHAnsi"/>
          <w:color w:val="auto"/>
          <w:sz w:val="28"/>
          <w:szCs w:val="28"/>
        </w:rPr>
      </w:pPr>
    </w:p>
    <w:sdt>
      <w:sdtPr>
        <w:rPr>
          <w:rFonts w:asciiTheme="minorHAnsi" w:eastAsiaTheme="minorHAnsi" w:hAnsiTheme="minorHAnsi" w:cstheme="minorBidi"/>
          <w:color w:val="auto"/>
          <w:sz w:val="22"/>
          <w:szCs w:val="22"/>
          <w:lang w:val="en-AU"/>
        </w:rPr>
        <w:id w:val="-35821482"/>
        <w:docPartObj>
          <w:docPartGallery w:val="Table of Contents"/>
          <w:docPartUnique/>
        </w:docPartObj>
      </w:sdtPr>
      <w:sdtEndPr>
        <w:rPr>
          <w:b/>
          <w:bCs/>
          <w:noProof/>
        </w:rPr>
      </w:sdtEndPr>
      <w:sdtContent>
        <w:p w14:paraId="2D1BAD19" w14:textId="70260DDF" w:rsidR="007504CD" w:rsidRDefault="007504CD">
          <w:pPr>
            <w:pStyle w:val="TOCHeading"/>
          </w:pPr>
          <w:r>
            <w:t>Contents</w:t>
          </w:r>
        </w:p>
        <w:p w14:paraId="2BE61868" w14:textId="77777777" w:rsidR="00B05678" w:rsidRDefault="007504CD">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491879398" w:history="1">
            <w:r w:rsidR="00B05678" w:rsidRPr="00CC44B1">
              <w:rPr>
                <w:rStyle w:val="Hyperlink"/>
                <w:noProof/>
              </w:rPr>
              <w:t>Overview</w:t>
            </w:r>
            <w:r w:rsidR="00B05678">
              <w:rPr>
                <w:noProof/>
                <w:webHidden/>
              </w:rPr>
              <w:tab/>
            </w:r>
            <w:r w:rsidR="00B05678">
              <w:rPr>
                <w:noProof/>
                <w:webHidden/>
              </w:rPr>
              <w:fldChar w:fldCharType="begin"/>
            </w:r>
            <w:r w:rsidR="00B05678">
              <w:rPr>
                <w:noProof/>
                <w:webHidden/>
              </w:rPr>
              <w:instrText xml:space="preserve"> PAGEREF _Toc491879398 \h </w:instrText>
            </w:r>
            <w:r w:rsidR="00B05678">
              <w:rPr>
                <w:noProof/>
                <w:webHidden/>
              </w:rPr>
            </w:r>
            <w:r w:rsidR="00B05678">
              <w:rPr>
                <w:noProof/>
                <w:webHidden/>
              </w:rPr>
              <w:fldChar w:fldCharType="separate"/>
            </w:r>
            <w:r w:rsidR="00B05678">
              <w:rPr>
                <w:noProof/>
                <w:webHidden/>
              </w:rPr>
              <w:t>5</w:t>
            </w:r>
            <w:r w:rsidR="00B05678">
              <w:rPr>
                <w:noProof/>
                <w:webHidden/>
              </w:rPr>
              <w:fldChar w:fldCharType="end"/>
            </w:r>
          </w:hyperlink>
        </w:p>
        <w:p w14:paraId="35430C33" w14:textId="77777777" w:rsidR="00B05678" w:rsidRDefault="00854775">
          <w:pPr>
            <w:pStyle w:val="TOC1"/>
            <w:tabs>
              <w:tab w:val="right" w:leader="dot" w:pos="9016"/>
            </w:tabs>
            <w:rPr>
              <w:rFonts w:eastAsiaTheme="minorEastAsia"/>
              <w:noProof/>
              <w:lang w:eastAsia="en-AU"/>
            </w:rPr>
          </w:pPr>
          <w:hyperlink w:anchor="_Toc491879399" w:history="1">
            <w:r w:rsidR="00B05678" w:rsidRPr="00CC44B1">
              <w:rPr>
                <w:rStyle w:val="Hyperlink"/>
                <w:noProof/>
              </w:rPr>
              <w:t>Data Relationships and Visibility</w:t>
            </w:r>
            <w:r w:rsidR="00B05678">
              <w:rPr>
                <w:noProof/>
                <w:webHidden/>
              </w:rPr>
              <w:tab/>
            </w:r>
            <w:r w:rsidR="00B05678">
              <w:rPr>
                <w:noProof/>
                <w:webHidden/>
              </w:rPr>
              <w:fldChar w:fldCharType="begin"/>
            </w:r>
            <w:r w:rsidR="00B05678">
              <w:rPr>
                <w:noProof/>
                <w:webHidden/>
              </w:rPr>
              <w:instrText xml:space="preserve"> PAGEREF _Toc491879399 \h </w:instrText>
            </w:r>
            <w:r w:rsidR="00B05678">
              <w:rPr>
                <w:noProof/>
                <w:webHidden/>
              </w:rPr>
            </w:r>
            <w:r w:rsidR="00B05678">
              <w:rPr>
                <w:noProof/>
                <w:webHidden/>
              </w:rPr>
              <w:fldChar w:fldCharType="separate"/>
            </w:r>
            <w:r w:rsidR="00B05678">
              <w:rPr>
                <w:noProof/>
                <w:webHidden/>
              </w:rPr>
              <w:t>5</w:t>
            </w:r>
            <w:r w:rsidR="00B05678">
              <w:rPr>
                <w:noProof/>
                <w:webHidden/>
              </w:rPr>
              <w:fldChar w:fldCharType="end"/>
            </w:r>
          </w:hyperlink>
        </w:p>
        <w:p w14:paraId="6837BFC4" w14:textId="77777777" w:rsidR="00B05678" w:rsidRDefault="00854775">
          <w:pPr>
            <w:pStyle w:val="TOC2"/>
            <w:tabs>
              <w:tab w:val="right" w:leader="dot" w:pos="9016"/>
            </w:tabs>
            <w:rPr>
              <w:rFonts w:eastAsiaTheme="minorEastAsia"/>
              <w:noProof/>
              <w:lang w:eastAsia="en-AU"/>
            </w:rPr>
          </w:pPr>
          <w:hyperlink w:anchor="_Toc491879400" w:history="1">
            <w:r w:rsidR="00B05678" w:rsidRPr="00CC44B1">
              <w:rPr>
                <w:rStyle w:val="Hyperlink"/>
                <w:noProof/>
              </w:rPr>
              <w:t>Constituent-Company Relationships</w:t>
            </w:r>
            <w:r w:rsidR="00B05678">
              <w:rPr>
                <w:noProof/>
                <w:webHidden/>
              </w:rPr>
              <w:tab/>
            </w:r>
            <w:r w:rsidR="00B05678">
              <w:rPr>
                <w:noProof/>
                <w:webHidden/>
              </w:rPr>
              <w:fldChar w:fldCharType="begin"/>
            </w:r>
            <w:r w:rsidR="00B05678">
              <w:rPr>
                <w:noProof/>
                <w:webHidden/>
              </w:rPr>
              <w:instrText xml:space="preserve"> PAGEREF _Toc491879400 \h </w:instrText>
            </w:r>
            <w:r w:rsidR="00B05678">
              <w:rPr>
                <w:noProof/>
                <w:webHidden/>
              </w:rPr>
            </w:r>
            <w:r w:rsidR="00B05678">
              <w:rPr>
                <w:noProof/>
                <w:webHidden/>
              </w:rPr>
              <w:fldChar w:fldCharType="separate"/>
            </w:r>
            <w:r w:rsidR="00B05678">
              <w:rPr>
                <w:noProof/>
                <w:webHidden/>
              </w:rPr>
              <w:t>5</w:t>
            </w:r>
            <w:r w:rsidR="00B05678">
              <w:rPr>
                <w:noProof/>
                <w:webHidden/>
              </w:rPr>
              <w:fldChar w:fldCharType="end"/>
            </w:r>
          </w:hyperlink>
        </w:p>
        <w:p w14:paraId="3DC4A7BB" w14:textId="77777777" w:rsidR="00B05678" w:rsidRDefault="00854775">
          <w:pPr>
            <w:pStyle w:val="TOC2"/>
            <w:tabs>
              <w:tab w:val="right" w:leader="dot" w:pos="9016"/>
            </w:tabs>
            <w:rPr>
              <w:rFonts w:eastAsiaTheme="minorEastAsia"/>
              <w:noProof/>
              <w:lang w:eastAsia="en-AU"/>
            </w:rPr>
          </w:pPr>
          <w:hyperlink w:anchor="_Toc491879401" w:history="1">
            <w:r w:rsidR="00B05678" w:rsidRPr="00CC44B1">
              <w:rPr>
                <w:rStyle w:val="Hyperlink"/>
                <w:noProof/>
              </w:rPr>
              <w:t>Shared Data</w:t>
            </w:r>
            <w:r w:rsidR="00B05678">
              <w:rPr>
                <w:noProof/>
                <w:webHidden/>
              </w:rPr>
              <w:tab/>
            </w:r>
            <w:r w:rsidR="00B05678">
              <w:rPr>
                <w:noProof/>
                <w:webHidden/>
              </w:rPr>
              <w:fldChar w:fldCharType="begin"/>
            </w:r>
            <w:r w:rsidR="00B05678">
              <w:rPr>
                <w:noProof/>
                <w:webHidden/>
              </w:rPr>
              <w:instrText xml:space="preserve"> PAGEREF _Toc491879401 \h </w:instrText>
            </w:r>
            <w:r w:rsidR="00B05678">
              <w:rPr>
                <w:noProof/>
                <w:webHidden/>
              </w:rPr>
            </w:r>
            <w:r w:rsidR="00B05678">
              <w:rPr>
                <w:noProof/>
                <w:webHidden/>
              </w:rPr>
              <w:fldChar w:fldCharType="separate"/>
            </w:r>
            <w:r w:rsidR="00B05678">
              <w:rPr>
                <w:noProof/>
                <w:webHidden/>
              </w:rPr>
              <w:t>5</w:t>
            </w:r>
            <w:r w:rsidR="00B05678">
              <w:rPr>
                <w:noProof/>
                <w:webHidden/>
              </w:rPr>
              <w:fldChar w:fldCharType="end"/>
            </w:r>
          </w:hyperlink>
        </w:p>
        <w:p w14:paraId="3C638F7E" w14:textId="77777777" w:rsidR="00B05678" w:rsidRDefault="00854775">
          <w:pPr>
            <w:pStyle w:val="TOC2"/>
            <w:tabs>
              <w:tab w:val="right" w:leader="dot" w:pos="9016"/>
            </w:tabs>
            <w:rPr>
              <w:rFonts w:eastAsiaTheme="minorEastAsia"/>
              <w:noProof/>
              <w:lang w:eastAsia="en-AU"/>
            </w:rPr>
          </w:pPr>
          <w:hyperlink w:anchor="_Toc491879402" w:history="1">
            <w:r w:rsidR="00B05678" w:rsidRPr="00CC44B1">
              <w:rPr>
                <w:rStyle w:val="Hyperlink"/>
                <w:noProof/>
              </w:rPr>
              <w:t>Modification of Shared Data</w:t>
            </w:r>
            <w:r w:rsidR="00B05678">
              <w:rPr>
                <w:noProof/>
                <w:webHidden/>
              </w:rPr>
              <w:tab/>
            </w:r>
            <w:r w:rsidR="00B05678">
              <w:rPr>
                <w:noProof/>
                <w:webHidden/>
              </w:rPr>
              <w:fldChar w:fldCharType="begin"/>
            </w:r>
            <w:r w:rsidR="00B05678">
              <w:rPr>
                <w:noProof/>
                <w:webHidden/>
              </w:rPr>
              <w:instrText xml:space="preserve"> PAGEREF _Toc491879402 \h </w:instrText>
            </w:r>
            <w:r w:rsidR="00B05678">
              <w:rPr>
                <w:noProof/>
                <w:webHidden/>
              </w:rPr>
            </w:r>
            <w:r w:rsidR="00B05678">
              <w:rPr>
                <w:noProof/>
                <w:webHidden/>
              </w:rPr>
              <w:fldChar w:fldCharType="separate"/>
            </w:r>
            <w:r w:rsidR="00B05678">
              <w:rPr>
                <w:noProof/>
                <w:webHidden/>
              </w:rPr>
              <w:t>5</w:t>
            </w:r>
            <w:r w:rsidR="00B05678">
              <w:rPr>
                <w:noProof/>
                <w:webHidden/>
              </w:rPr>
              <w:fldChar w:fldCharType="end"/>
            </w:r>
          </w:hyperlink>
        </w:p>
        <w:p w14:paraId="5284B774" w14:textId="77777777" w:rsidR="00B05678" w:rsidRDefault="00854775">
          <w:pPr>
            <w:pStyle w:val="TOC1"/>
            <w:tabs>
              <w:tab w:val="right" w:leader="dot" w:pos="9016"/>
            </w:tabs>
            <w:rPr>
              <w:rFonts w:eastAsiaTheme="minorEastAsia"/>
              <w:noProof/>
              <w:lang w:eastAsia="en-AU"/>
            </w:rPr>
          </w:pPr>
          <w:hyperlink w:anchor="_Toc491879403" w:history="1">
            <w:r w:rsidR="00B05678" w:rsidRPr="00CC44B1">
              <w:rPr>
                <w:rStyle w:val="Hyperlink"/>
                <w:noProof/>
              </w:rPr>
              <w:t>General Standards – Constituent Data</w:t>
            </w:r>
            <w:r w:rsidR="00B05678">
              <w:rPr>
                <w:noProof/>
                <w:webHidden/>
              </w:rPr>
              <w:tab/>
            </w:r>
            <w:r w:rsidR="00B05678">
              <w:rPr>
                <w:noProof/>
                <w:webHidden/>
              </w:rPr>
              <w:fldChar w:fldCharType="begin"/>
            </w:r>
            <w:r w:rsidR="00B05678">
              <w:rPr>
                <w:noProof/>
                <w:webHidden/>
              </w:rPr>
              <w:instrText xml:space="preserve"> PAGEREF _Toc491879403 \h </w:instrText>
            </w:r>
            <w:r w:rsidR="00B05678">
              <w:rPr>
                <w:noProof/>
                <w:webHidden/>
              </w:rPr>
            </w:r>
            <w:r w:rsidR="00B05678">
              <w:rPr>
                <w:noProof/>
                <w:webHidden/>
              </w:rPr>
              <w:fldChar w:fldCharType="separate"/>
            </w:r>
            <w:r w:rsidR="00B05678">
              <w:rPr>
                <w:noProof/>
                <w:webHidden/>
              </w:rPr>
              <w:t>6</w:t>
            </w:r>
            <w:r w:rsidR="00B05678">
              <w:rPr>
                <w:noProof/>
                <w:webHidden/>
              </w:rPr>
              <w:fldChar w:fldCharType="end"/>
            </w:r>
          </w:hyperlink>
        </w:p>
        <w:p w14:paraId="487EBF72" w14:textId="77777777" w:rsidR="00B05678" w:rsidRDefault="00854775">
          <w:pPr>
            <w:pStyle w:val="TOC1"/>
            <w:tabs>
              <w:tab w:val="right" w:leader="dot" w:pos="9016"/>
            </w:tabs>
            <w:rPr>
              <w:rFonts w:eastAsiaTheme="minorEastAsia"/>
              <w:noProof/>
              <w:lang w:eastAsia="en-AU"/>
            </w:rPr>
          </w:pPr>
          <w:hyperlink w:anchor="_Toc491879404" w:history="1">
            <w:r w:rsidR="00B05678" w:rsidRPr="00CC44B1">
              <w:rPr>
                <w:rStyle w:val="Hyperlink"/>
                <w:noProof/>
              </w:rPr>
              <w:t>Constituent Data Entry</w:t>
            </w:r>
            <w:r w:rsidR="00B05678">
              <w:rPr>
                <w:noProof/>
                <w:webHidden/>
              </w:rPr>
              <w:tab/>
            </w:r>
            <w:r w:rsidR="00B05678">
              <w:rPr>
                <w:noProof/>
                <w:webHidden/>
              </w:rPr>
              <w:fldChar w:fldCharType="begin"/>
            </w:r>
            <w:r w:rsidR="00B05678">
              <w:rPr>
                <w:noProof/>
                <w:webHidden/>
              </w:rPr>
              <w:instrText xml:space="preserve"> PAGEREF _Toc491879404 \h </w:instrText>
            </w:r>
            <w:r w:rsidR="00B05678">
              <w:rPr>
                <w:noProof/>
                <w:webHidden/>
              </w:rPr>
            </w:r>
            <w:r w:rsidR="00B05678">
              <w:rPr>
                <w:noProof/>
                <w:webHidden/>
              </w:rPr>
              <w:fldChar w:fldCharType="separate"/>
            </w:r>
            <w:r w:rsidR="00B05678">
              <w:rPr>
                <w:noProof/>
                <w:webHidden/>
              </w:rPr>
              <w:t>6</w:t>
            </w:r>
            <w:r w:rsidR="00B05678">
              <w:rPr>
                <w:noProof/>
                <w:webHidden/>
              </w:rPr>
              <w:fldChar w:fldCharType="end"/>
            </w:r>
          </w:hyperlink>
        </w:p>
        <w:p w14:paraId="41835E3E" w14:textId="77777777" w:rsidR="00B05678" w:rsidRDefault="00854775">
          <w:pPr>
            <w:pStyle w:val="TOC2"/>
            <w:tabs>
              <w:tab w:val="right" w:leader="dot" w:pos="9016"/>
            </w:tabs>
            <w:rPr>
              <w:rFonts w:eastAsiaTheme="minorEastAsia"/>
              <w:noProof/>
              <w:lang w:eastAsia="en-AU"/>
            </w:rPr>
          </w:pPr>
          <w:hyperlink w:anchor="_Toc491879405" w:history="1">
            <w:r w:rsidR="00B05678" w:rsidRPr="00CC44B1">
              <w:rPr>
                <w:rStyle w:val="Hyperlink"/>
                <w:noProof/>
              </w:rPr>
              <w:t>Avoiding Duplicates</w:t>
            </w:r>
            <w:r w:rsidR="00B05678">
              <w:rPr>
                <w:noProof/>
                <w:webHidden/>
              </w:rPr>
              <w:tab/>
            </w:r>
            <w:r w:rsidR="00B05678">
              <w:rPr>
                <w:noProof/>
                <w:webHidden/>
              </w:rPr>
              <w:fldChar w:fldCharType="begin"/>
            </w:r>
            <w:r w:rsidR="00B05678">
              <w:rPr>
                <w:noProof/>
                <w:webHidden/>
              </w:rPr>
              <w:instrText xml:space="preserve"> PAGEREF _Toc491879405 \h </w:instrText>
            </w:r>
            <w:r w:rsidR="00B05678">
              <w:rPr>
                <w:noProof/>
                <w:webHidden/>
              </w:rPr>
            </w:r>
            <w:r w:rsidR="00B05678">
              <w:rPr>
                <w:noProof/>
                <w:webHidden/>
              </w:rPr>
              <w:fldChar w:fldCharType="separate"/>
            </w:r>
            <w:r w:rsidR="00B05678">
              <w:rPr>
                <w:noProof/>
                <w:webHidden/>
              </w:rPr>
              <w:t>6</w:t>
            </w:r>
            <w:r w:rsidR="00B05678">
              <w:rPr>
                <w:noProof/>
                <w:webHidden/>
              </w:rPr>
              <w:fldChar w:fldCharType="end"/>
            </w:r>
          </w:hyperlink>
        </w:p>
        <w:p w14:paraId="67C34497" w14:textId="77777777" w:rsidR="00B05678" w:rsidRDefault="00854775">
          <w:pPr>
            <w:pStyle w:val="TOC2"/>
            <w:tabs>
              <w:tab w:val="right" w:leader="dot" w:pos="9016"/>
            </w:tabs>
            <w:rPr>
              <w:rFonts w:eastAsiaTheme="minorEastAsia"/>
              <w:noProof/>
              <w:lang w:eastAsia="en-AU"/>
            </w:rPr>
          </w:pPr>
          <w:hyperlink w:anchor="_Toc491879406" w:history="1">
            <w:r w:rsidR="00B05678" w:rsidRPr="00CC44B1">
              <w:rPr>
                <w:rStyle w:val="Hyperlink"/>
                <w:noProof/>
              </w:rPr>
              <w:t>Data Entry: General Tab</w:t>
            </w:r>
            <w:r w:rsidR="00B05678">
              <w:rPr>
                <w:noProof/>
                <w:webHidden/>
              </w:rPr>
              <w:tab/>
            </w:r>
            <w:r w:rsidR="00B05678">
              <w:rPr>
                <w:noProof/>
                <w:webHidden/>
              </w:rPr>
              <w:fldChar w:fldCharType="begin"/>
            </w:r>
            <w:r w:rsidR="00B05678">
              <w:rPr>
                <w:noProof/>
                <w:webHidden/>
              </w:rPr>
              <w:instrText xml:space="preserve"> PAGEREF _Toc491879406 \h </w:instrText>
            </w:r>
            <w:r w:rsidR="00B05678">
              <w:rPr>
                <w:noProof/>
                <w:webHidden/>
              </w:rPr>
            </w:r>
            <w:r w:rsidR="00B05678">
              <w:rPr>
                <w:noProof/>
                <w:webHidden/>
              </w:rPr>
              <w:fldChar w:fldCharType="separate"/>
            </w:r>
            <w:r w:rsidR="00B05678">
              <w:rPr>
                <w:noProof/>
                <w:webHidden/>
              </w:rPr>
              <w:t>6</w:t>
            </w:r>
            <w:r w:rsidR="00B05678">
              <w:rPr>
                <w:noProof/>
                <w:webHidden/>
              </w:rPr>
              <w:fldChar w:fldCharType="end"/>
            </w:r>
          </w:hyperlink>
        </w:p>
        <w:p w14:paraId="492B4D6A" w14:textId="77777777" w:rsidR="00B05678" w:rsidRDefault="00854775">
          <w:pPr>
            <w:pStyle w:val="TOC3"/>
            <w:tabs>
              <w:tab w:val="right" w:leader="dot" w:pos="9016"/>
            </w:tabs>
            <w:rPr>
              <w:rFonts w:eastAsiaTheme="minorEastAsia"/>
              <w:noProof/>
              <w:lang w:eastAsia="en-AU"/>
            </w:rPr>
          </w:pPr>
          <w:hyperlink w:anchor="_Toc491879407" w:history="1">
            <w:r w:rsidR="00B05678" w:rsidRPr="00CC44B1">
              <w:rPr>
                <w:rStyle w:val="Hyperlink"/>
                <w:noProof/>
              </w:rPr>
              <w:t>Constituent Data: Names</w:t>
            </w:r>
            <w:r w:rsidR="00B05678">
              <w:rPr>
                <w:noProof/>
                <w:webHidden/>
              </w:rPr>
              <w:tab/>
            </w:r>
            <w:r w:rsidR="00B05678">
              <w:rPr>
                <w:noProof/>
                <w:webHidden/>
              </w:rPr>
              <w:fldChar w:fldCharType="begin"/>
            </w:r>
            <w:r w:rsidR="00B05678">
              <w:rPr>
                <w:noProof/>
                <w:webHidden/>
              </w:rPr>
              <w:instrText xml:space="preserve"> PAGEREF _Toc491879407 \h </w:instrText>
            </w:r>
            <w:r w:rsidR="00B05678">
              <w:rPr>
                <w:noProof/>
                <w:webHidden/>
              </w:rPr>
            </w:r>
            <w:r w:rsidR="00B05678">
              <w:rPr>
                <w:noProof/>
                <w:webHidden/>
              </w:rPr>
              <w:fldChar w:fldCharType="separate"/>
            </w:r>
            <w:r w:rsidR="00B05678">
              <w:rPr>
                <w:noProof/>
                <w:webHidden/>
              </w:rPr>
              <w:t>6</w:t>
            </w:r>
            <w:r w:rsidR="00B05678">
              <w:rPr>
                <w:noProof/>
                <w:webHidden/>
              </w:rPr>
              <w:fldChar w:fldCharType="end"/>
            </w:r>
          </w:hyperlink>
        </w:p>
        <w:p w14:paraId="1D45BF51" w14:textId="77777777" w:rsidR="00B05678" w:rsidRDefault="00854775">
          <w:pPr>
            <w:pStyle w:val="TOC3"/>
            <w:tabs>
              <w:tab w:val="right" w:leader="dot" w:pos="9016"/>
            </w:tabs>
            <w:rPr>
              <w:rFonts w:eastAsiaTheme="minorEastAsia"/>
              <w:noProof/>
              <w:lang w:eastAsia="en-AU"/>
            </w:rPr>
          </w:pPr>
          <w:hyperlink w:anchor="_Toc491879408" w:history="1">
            <w:r w:rsidR="00B05678" w:rsidRPr="00CC44B1">
              <w:rPr>
                <w:rStyle w:val="Hyperlink"/>
                <w:rFonts w:eastAsia="Times New Roman"/>
                <w:noProof/>
                <w:lang w:val="en-US"/>
              </w:rPr>
              <w:t>Prefix</w:t>
            </w:r>
            <w:r w:rsidR="00B05678">
              <w:rPr>
                <w:noProof/>
                <w:webHidden/>
              </w:rPr>
              <w:tab/>
            </w:r>
            <w:r w:rsidR="00B05678">
              <w:rPr>
                <w:noProof/>
                <w:webHidden/>
              </w:rPr>
              <w:fldChar w:fldCharType="begin"/>
            </w:r>
            <w:r w:rsidR="00B05678">
              <w:rPr>
                <w:noProof/>
                <w:webHidden/>
              </w:rPr>
              <w:instrText xml:space="preserve"> PAGEREF _Toc491879408 \h </w:instrText>
            </w:r>
            <w:r w:rsidR="00B05678">
              <w:rPr>
                <w:noProof/>
                <w:webHidden/>
              </w:rPr>
            </w:r>
            <w:r w:rsidR="00B05678">
              <w:rPr>
                <w:noProof/>
                <w:webHidden/>
              </w:rPr>
              <w:fldChar w:fldCharType="separate"/>
            </w:r>
            <w:r w:rsidR="00B05678">
              <w:rPr>
                <w:noProof/>
                <w:webHidden/>
              </w:rPr>
              <w:t>7</w:t>
            </w:r>
            <w:r w:rsidR="00B05678">
              <w:rPr>
                <w:noProof/>
                <w:webHidden/>
              </w:rPr>
              <w:fldChar w:fldCharType="end"/>
            </w:r>
          </w:hyperlink>
        </w:p>
        <w:p w14:paraId="17C937CE" w14:textId="77777777" w:rsidR="00B05678" w:rsidRDefault="00854775">
          <w:pPr>
            <w:pStyle w:val="TOC3"/>
            <w:tabs>
              <w:tab w:val="right" w:leader="dot" w:pos="9016"/>
            </w:tabs>
            <w:rPr>
              <w:rFonts w:eastAsiaTheme="minorEastAsia"/>
              <w:noProof/>
              <w:lang w:eastAsia="en-AU"/>
            </w:rPr>
          </w:pPr>
          <w:hyperlink w:anchor="_Toc491879409" w:history="1">
            <w:r w:rsidR="00B05678" w:rsidRPr="00CC44B1">
              <w:rPr>
                <w:rStyle w:val="Hyperlink"/>
                <w:rFonts w:eastAsia="Times New Roman"/>
                <w:noProof/>
                <w:lang w:val="en-US"/>
              </w:rPr>
              <w:t>First/Middle/Last Names</w:t>
            </w:r>
            <w:r w:rsidR="00B05678">
              <w:rPr>
                <w:noProof/>
                <w:webHidden/>
              </w:rPr>
              <w:tab/>
            </w:r>
            <w:r w:rsidR="00B05678">
              <w:rPr>
                <w:noProof/>
                <w:webHidden/>
              </w:rPr>
              <w:fldChar w:fldCharType="begin"/>
            </w:r>
            <w:r w:rsidR="00B05678">
              <w:rPr>
                <w:noProof/>
                <w:webHidden/>
              </w:rPr>
              <w:instrText xml:space="preserve"> PAGEREF _Toc491879409 \h </w:instrText>
            </w:r>
            <w:r w:rsidR="00B05678">
              <w:rPr>
                <w:noProof/>
                <w:webHidden/>
              </w:rPr>
            </w:r>
            <w:r w:rsidR="00B05678">
              <w:rPr>
                <w:noProof/>
                <w:webHidden/>
              </w:rPr>
              <w:fldChar w:fldCharType="separate"/>
            </w:r>
            <w:r w:rsidR="00B05678">
              <w:rPr>
                <w:noProof/>
                <w:webHidden/>
              </w:rPr>
              <w:t>7</w:t>
            </w:r>
            <w:r w:rsidR="00B05678">
              <w:rPr>
                <w:noProof/>
                <w:webHidden/>
              </w:rPr>
              <w:fldChar w:fldCharType="end"/>
            </w:r>
          </w:hyperlink>
        </w:p>
        <w:p w14:paraId="1D6EA837" w14:textId="77777777" w:rsidR="00B05678" w:rsidRDefault="00854775">
          <w:pPr>
            <w:pStyle w:val="TOC3"/>
            <w:tabs>
              <w:tab w:val="right" w:leader="dot" w:pos="9016"/>
            </w:tabs>
            <w:rPr>
              <w:rFonts w:eastAsiaTheme="minorEastAsia"/>
              <w:noProof/>
              <w:lang w:eastAsia="en-AU"/>
            </w:rPr>
          </w:pPr>
          <w:hyperlink w:anchor="_Toc491879410" w:history="1">
            <w:r w:rsidR="00B05678" w:rsidRPr="00CC44B1">
              <w:rPr>
                <w:rStyle w:val="Hyperlink"/>
                <w:rFonts w:eastAsia="Times New Roman"/>
                <w:noProof/>
                <w:lang w:val="en-US"/>
              </w:rPr>
              <w:t>Suffix</w:t>
            </w:r>
            <w:r w:rsidR="00B05678">
              <w:rPr>
                <w:noProof/>
                <w:webHidden/>
              </w:rPr>
              <w:tab/>
            </w:r>
            <w:r w:rsidR="00B05678">
              <w:rPr>
                <w:noProof/>
                <w:webHidden/>
              </w:rPr>
              <w:fldChar w:fldCharType="begin"/>
            </w:r>
            <w:r w:rsidR="00B05678">
              <w:rPr>
                <w:noProof/>
                <w:webHidden/>
              </w:rPr>
              <w:instrText xml:space="preserve"> PAGEREF _Toc491879410 \h </w:instrText>
            </w:r>
            <w:r w:rsidR="00B05678">
              <w:rPr>
                <w:noProof/>
                <w:webHidden/>
              </w:rPr>
            </w:r>
            <w:r w:rsidR="00B05678">
              <w:rPr>
                <w:noProof/>
                <w:webHidden/>
              </w:rPr>
              <w:fldChar w:fldCharType="separate"/>
            </w:r>
            <w:r w:rsidR="00B05678">
              <w:rPr>
                <w:noProof/>
                <w:webHidden/>
              </w:rPr>
              <w:t>7</w:t>
            </w:r>
            <w:r w:rsidR="00B05678">
              <w:rPr>
                <w:noProof/>
                <w:webHidden/>
              </w:rPr>
              <w:fldChar w:fldCharType="end"/>
            </w:r>
          </w:hyperlink>
        </w:p>
        <w:p w14:paraId="3937F94F" w14:textId="77777777" w:rsidR="00B05678" w:rsidRDefault="00854775">
          <w:pPr>
            <w:pStyle w:val="TOC3"/>
            <w:tabs>
              <w:tab w:val="right" w:leader="dot" w:pos="9016"/>
            </w:tabs>
            <w:rPr>
              <w:rFonts w:eastAsiaTheme="minorEastAsia"/>
              <w:noProof/>
              <w:lang w:eastAsia="en-AU"/>
            </w:rPr>
          </w:pPr>
          <w:hyperlink w:anchor="_Toc491879411" w:history="1">
            <w:r w:rsidR="00B05678" w:rsidRPr="00CC44B1">
              <w:rPr>
                <w:rStyle w:val="Hyperlink"/>
                <w:rFonts w:eastAsia="Times New Roman"/>
                <w:noProof/>
                <w:lang w:val="en-US"/>
              </w:rPr>
              <w:t>Gender</w:t>
            </w:r>
            <w:r w:rsidR="00B05678">
              <w:rPr>
                <w:noProof/>
                <w:webHidden/>
              </w:rPr>
              <w:tab/>
            </w:r>
            <w:r w:rsidR="00B05678">
              <w:rPr>
                <w:noProof/>
                <w:webHidden/>
              </w:rPr>
              <w:fldChar w:fldCharType="begin"/>
            </w:r>
            <w:r w:rsidR="00B05678">
              <w:rPr>
                <w:noProof/>
                <w:webHidden/>
              </w:rPr>
              <w:instrText xml:space="preserve"> PAGEREF _Toc491879411 \h </w:instrText>
            </w:r>
            <w:r w:rsidR="00B05678">
              <w:rPr>
                <w:noProof/>
                <w:webHidden/>
              </w:rPr>
            </w:r>
            <w:r w:rsidR="00B05678">
              <w:rPr>
                <w:noProof/>
                <w:webHidden/>
              </w:rPr>
              <w:fldChar w:fldCharType="separate"/>
            </w:r>
            <w:r w:rsidR="00B05678">
              <w:rPr>
                <w:noProof/>
                <w:webHidden/>
              </w:rPr>
              <w:t>7</w:t>
            </w:r>
            <w:r w:rsidR="00B05678">
              <w:rPr>
                <w:noProof/>
                <w:webHidden/>
              </w:rPr>
              <w:fldChar w:fldCharType="end"/>
            </w:r>
          </w:hyperlink>
        </w:p>
        <w:p w14:paraId="33640F6F" w14:textId="77777777" w:rsidR="00B05678" w:rsidRDefault="00854775">
          <w:pPr>
            <w:pStyle w:val="TOC3"/>
            <w:tabs>
              <w:tab w:val="right" w:leader="dot" w:pos="9016"/>
            </w:tabs>
            <w:rPr>
              <w:rFonts w:eastAsiaTheme="minorEastAsia"/>
              <w:noProof/>
              <w:lang w:eastAsia="en-AU"/>
            </w:rPr>
          </w:pPr>
          <w:hyperlink w:anchor="_Toc491879412" w:history="1">
            <w:r w:rsidR="00B05678" w:rsidRPr="00CC44B1">
              <w:rPr>
                <w:rStyle w:val="Hyperlink"/>
                <w:rFonts w:eastAsia="Times New Roman"/>
                <w:noProof/>
                <w:lang w:val="en-US"/>
              </w:rPr>
              <w:t>Status</w:t>
            </w:r>
            <w:r w:rsidR="00B05678">
              <w:rPr>
                <w:noProof/>
                <w:webHidden/>
              </w:rPr>
              <w:tab/>
            </w:r>
            <w:r w:rsidR="00B05678">
              <w:rPr>
                <w:noProof/>
                <w:webHidden/>
              </w:rPr>
              <w:fldChar w:fldCharType="begin"/>
            </w:r>
            <w:r w:rsidR="00B05678">
              <w:rPr>
                <w:noProof/>
                <w:webHidden/>
              </w:rPr>
              <w:instrText xml:space="preserve"> PAGEREF _Toc491879412 \h </w:instrText>
            </w:r>
            <w:r w:rsidR="00B05678">
              <w:rPr>
                <w:noProof/>
                <w:webHidden/>
              </w:rPr>
            </w:r>
            <w:r w:rsidR="00B05678">
              <w:rPr>
                <w:noProof/>
                <w:webHidden/>
              </w:rPr>
              <w:fldChar w:fldCharType="separate"/>
            </w:r>
            <w:r w:rsidR="00B05678">
              <w:rPr>
                <w:noProof/>
                <w:webHidden/>
              </w:rPr>
              <w:t>7</w:t>
            </w:r>
            <w:r w:rsidR="00B05678">
              <w:rPr>
                <w:noProof/>
                <w:webHidden/>
              </w:rPr>
              <w:fldChar w:fldCharType="end"/>
            </w:r>
          </w:hyperlink>
        </w:p>
        <w:p w14:paraId="20B0F6F5" w14:textId="77777777" w:rsidR="00B05678" w:rsidRDefault="00854775">
          <w:pPr>
            <w:pStyle w:val="TOC3"/>
            <w:tabs>
              <w:tab w:val="right" w:leader="dot" w:pos="9016"/>
            </w:tabs>
            <w:rPr>
              <w:rFonts w:eastAsiaTheme="minorEastAsia"/>
              <w:noProof/>
              <w:lang w:eastAsia="en-AU"/>
            </w:rPr>
          </w:pPr>
          <w:hyperlink w:anchor="_Toc491879413" w:history="1">
            <w:r w:rsidR="00B05678" w:rsidRPr="00CC44B1">
              <w:rPr>
                <w:rStyle w:val="Hyperlink"/>
                <w:rFonts w:eastAsia="Times New Roman"/>
                <w:noProof/>
                <w:lang w:val="en-US"/>
              </w:rPr>
              <w:t>Sort Name</w:t>
            </w:r>
            <w:r w:rsidR="00B05678">
              <w:rPr>
                <w:noProof/>
                <w:webHidden/>
              </w:rPr>
              <w:tab/>
            </w:r>
            <w:r w:rsidR="00B05678">
              <w:rPr>
                <w:noProof/>
                <w:webHidden/>
              </w:rPr>
              <w:fldChar w:fldCharType="begin"/>
            </w:r>
            <w:r w:rsidR="00B05678">
              <w:rPr>
                <w:noProof/>
                <w:webHidden/>
              </w:rPr>
              <w:instrText xml:space="preserve"> PAGEREF _Toc491879413 \h </w:instrText>
            </w:r>
            <w:r w:rsidR="00B05678">
              <w:rPr>
                <w:noProof/>
                <w:webHidden/>
              </w:rPr>
            </w:r>
            <w:r w:rsidR="00B05678">
              <w:rPr>
                <w:noProof/>
                <w:webHidden/>
              </w:rPr>
              <w:fldChar w:fldCharType="separate"/>
            </w:r>
            <w:r w:rsidR="00B05678">
              <w:rPr>
                <w:noProof/>
                <w:webHidden/>
              </w:rPr>
              <w:t>7</w:t>
            </w:r>
            <w:r w:rsidR="00B05678">
              <w:rPr>
                <w:noProof/>
                <w:webHidden/>
              </w:rPr>
              <w:fldChar w:fldCharType="end"/>
            </w:r>
          </w:hyperlink>
        </w:p>
        <w:p w14:paraId="3FFEE27B" w14:textId="77777777" w:rsidR="00B05678" w:rsidRDefault="00854775">
          <w:pPr>
            <w:pStyle w:val="TOC3"/>
            <w:tabs>
              <w:tab w:val="right" w:leader="dot" w:pos="9016"/>
            </w:tabs>
            <w:rPr>
              <w:rFonts w:eastAsiaTheme="minorEastAsia"/>
              <w:noProof/>
              <w:lang w:eastAsia="en-AU"/>
            </w:rPr>
          </w:pPr>
          <w:hyperlink w:anchor="_Toc491879414" w:history="1">
            <w:r w:rsidR="00B05678" w:rsidRPr="00CC44B1">
              <w:rPr>
                <w:rStyle w:val="Hyperlink"/>
                <w:rFonts w:eastAsia="Times New Roman"/>
                <w:noProof/>
                <w:lang w:val="en-US"/>
              </w:rPr>
              <w:t>A1/A2</w:t>
            </w:r>
            <w:r w:rsidR="00B05678">
              <w:rPr>
                <w:noProof/>
                <w:webHidden/>
              </w:rPr>
              <w:tab/>
            </w:r>
            <w:r w:rsidR="00B05678">
              <w:rPr>
                <w:noProof/>
                <w:webHidden/>
              </w:rPr>
              <w:fldChar w:fldCharType="begin"/>
            </w:r>
            <w:r w:rsidR="00B05678">
              <w:rPr>
                <w:noProof/>
                <w:webHidden/>
              </w:rPr>
              <w:instrText xml:space="preserve"> PAGEREF _Toc491879414 \h </w:instrText>
            </w:r>
            <w:r w:rsidR="00B05678">
              <w:rPr>
                <w:noProof/>
                <w:webHidden/>
              </w:rPr>
            </w:r>
            <w:r w:rsidR="00B05678">
              <w:rPr>
                <w:noProof/>
                <w:webHidden/>
              </w:rPr>
              <w:fldChar w:fldCharType="separate"/>
            </w:r>
            <w:r w:rsidR="00B05678">
              <w:rPr>
                <w:noProof/>
                <w:webHidden/>
              </w:rPr>
              <w:t>8</w:t>
            </w:r>
            <w:r w:rsidR="00B05678">
              <w:rPr>
                <w:noProof/>
                <w:webHidden/>
              </w:rPr>
              <w:fldChar w:fldCharType="end"/>
            </w:r>
          </w:hyperlink>
        </w:p>
        <w:p w14:paraId="30435B7B" w14:textId="77777777" w:rsidR="00B05678" w:rsidRDefault="00854775">
          <w:pPr>
            <w:pStyle w:val="TOC3"/>
            <w:tabs>
              <w:tab w:val="right" w:leader="dot" w:pos="9016"/>
            </w:tabs>
            <w:rPr>
              <w:rFonts w:eastAsiaTheme="minorEastAsia"/>
              <w:noProof/>
              <w:lang w:eastAsia="en-AU"/>
            </w:rPr>
          </w:pPr>
          <w:hyperlink w:anchor="_Toc491879415" w:history="1">
            <w:r w:rsidR="00B05678" w:rsidRPr="00CC44B1">
              <w:rPr>
                <w:rStyle w:val="Hyperlink"/>
                <w:noProof/>
              </w:rPr>
              <w:t>Constituent Data: Mailing Addresses</w:t>
            </w:r>
            <w:r w:rsidR="00B05678">
              <w:rPr>
                <w:noProof/>
                <w:webHidden/>
              </w:rPr>
              <w:tab/>
            </w:r>
            <w:r w:rsidR="00B05678">
              <w:rPr>
                <w:noProof/>
                <w:webHidden/>
              </w:rPr>
              <w:fldChar w:fldCharType="begin"/>
            </w:r>
            <w:r w:rsidR="00B05678">
              <w:rPr>
                <w:noProof/>
                <w:webHidden/>
              </w:rPr>
              <w:instrText xml:space="preserve"> PAGEREF _Toc491879415 \h </w:instrText>
            </w:r>
            <w:r w:rsidR="00B05678">
              <w:rPr>
                <w:noProof/>
                <w:webHidden/>
              </w:rPr>
            </w:r>
            <w:r w:rsidR="00B05678">
              <w:rPr>
                <w:noProof/>
                <w:webHidden/>
              </w:rPr>
              <w:fldChar w:fldCharType="separate"/>
            </w:r>
            <w:r w:rsidR="00B05678">
              <w:rPr>
                <w:noProof/>
                <w:webHidden/>
              </w:rPr>
              <w:t>8</w:t>
            </w:r>
            <w:r w:rsidR="00B05678">
              <w:rPr>
                <w:noProof/>
                <w:webHidden/>
              </w:rPr>
              <w:fldChar w:fldCharType="end"/>
            </w:r>
          </w:hyperlink>
        </w:p>
        <w:p w14:paraId="23194C83" w14:textId="77777777" w:rsidR="00B05678" w:rsidRDefault="00854775">
          <w:pPr>
            <w:pStyle w:val="TOC3"/>
            <w:tabs>
              <w:tab w:val="right" w:leader="dot" w:pos="9016"/>
            </w:tabs>
            <w:rPr>
              <w:rFonts w:eastAsiaTheme="minorEastAsia"/>
              <w:noProof/>
              <w:lang w:eastAsia="en-AU"/>
            </w:rPr>
          </w:pPr>
          <w:hyperlink w:anchor="_Toc491879416" w:history="1">
            <w:r w:rsidR="00B05678" w:rsidRPr="00CC44B1">
              <w:rPr>
                <w:rStyle w:val="Hyperlink"/>
                <w:noProof/>
              </w:rPr>
              <w:t>Street 1 Field</w:t>
            </w:r>
            <w:r w:rsidR="00B05678">
              <w:rPr>
                <w:noProof/>
                <w:webHidden/>
              </w:rPr>
              <w:tab/>
            </w:r>
            <w:r w:rsidR="00B05678">
              <w:rPr>
                <w:noProof/>
                <w:webHidden/>
              </w:rPr>
              <w:fldChar w:fldCharType="begin"/>
            </w:r>
            <w:r w:rsidR="00B05678">
              <w:rPr>
                <w:noProof/>
                <w:webHidden/>
              </w:rPr>
              <w:instrText xml:space="preserve"> PAGEREF _Toc491879416 \h </w:instrText>
            </w:r>
            <w:r w:rsidR="00B05678">
              <w:rPr>
                <w:noProof/>
                <w:webHidden/>
              </w:rPr>
            </w:r>
            <w:r w:rsidR="00B05678">
              <w:rPr>
                <w:noProof/>
                <w:webHidden/>
              </w:rPr>
              <w:fldChar w:fldCharType="separate"/>
            </w:r>
            <w:r w:rsidR="00B05678">
              <w:rPr>
                <w:noProof/>
                <w:webHidden/>
              </w:rPr>
              <w:t>8</w:t>
            </w:r>
            <w:r w:rsidR="00B05678">
              <w:rPr>
                <w:noProof/>
                <w:webHidden/>
              </w:rPr>
              <w:fldChar w:fldCharType="end"/>
            </w:r>
          </w:hyperlink>
        </w:p>
        <w:p w14:paraId="1C98F45D" w14:textId="77777777" w:rsidR="00B05678" w:rsidRDefault="00854775">
          <w:pPr>
            <w:pStyle w:val="TOC3"/>
            <w:tabs>
              <w:tab w:val="right" w:leader="dot" w:pos="9016"/>
            </w:tabs>
            <w:rPr>
              <w:rFonts w:eastAsiaTheme="minorEastAsia"/>
              <w:noProof/>
              <w:lang w:eastAsia="en-AU"/>
            </w:rPr>
          </w:pPr>
          <w:hyperlink w:anchor="_Toc491879417" w:history="1">
            <w:r w:rsidR="00B05678" w:rsidRPr="00CC44B1">
              <w:rPr>
                <w:rStyle w:val="Hyperlink"/>
                <w:noProof/>
              </w:rPr>
              <w:t>Street 2 Field</w:t>
            </w:r>
            <w:r w:rsidR="00B05678">
              <w:rPr>
                <w:noProof/>
                <w:webHidden/>
              </w:rPr>
              <w:tab/>
            </w:r>
            <w:r w:rsidR="00B05678">
              <w:rPr>
                <w:noProof/>
                <w:webHidden/>
              </w:rPr>
              <w:fldChar w:fldCharType="begin"/>
            </w:r>
            <w:r w:rsidR="00B05678">
              <w:rPr>
                <w:noProof/>
                <w:webHidden/>
              </w:rPr>
              <w:instrText xml:space="preserve"> PAGEREF _Toc491879417 \h </w:instrText>
            </w:r>
            <w:r w:rsidR="00B05678">
              <w:rPr>
                <w:noProof/>
                <w:webHidden/>
              </w:rPr>
            </w:r>
            <w:r w:rsidR="00B05678">
              <w:rPr>
                <w:noProof/>
                <w:webHidden/>
              </w:rPr>
              <w:fldChar w:fldCharType="separate"/>
            </w:r>
            <w:r w:rsidR="00B05678">
              <w:rPr>
                <w:noProof/>
                <w:webHidden/>
              </w:rPr>
              <w:t>8</w:t>
            </w:r>
            <w:r w:rsidR="00B05678">
              <w:rPr>
                <w:noProof/>
                <w:webHidden/>
              </w:rPr>
              <w:fldChar w:fldCharType="end"/>
            </w:r>
          </w:hyperlink>
        </w:p>
        <w:p w14:paraId="32E36529" w14:textId="77777777" w:rsidR="00B05678" w:rsidRDefault="00854775">
          <w:pPr>
            <w:pStyle w:val="TOC3"/>
            <w:tabs>
              <w:tab w:val="right" w:leader="dot" w:pos="9016"/>
            </w:tabs>
            <w:rPr>
              <w:rFonts w:eastAsiaTheme="minorEastAsia"/>
              <w:noProof/>
              <w:lang w:eastAsia="en-AU"/>
            </w:rPr>
          </w:pPr>
          <w:hyperlink w:anchor="_Toc491879418" w:history="1">
            <w:r w:rsidR="00B05678" w:rsidRPr="00CC44B1">
              <w:rPr>
                <w:rStyle w:val="Hyperlink"/>
                <w:noProof/>
              </w:rPr>
              <w:t>Street 3 Field</w:t>
            </w:r>
            <w:r w:rsidR="00B05678">
              <w:rPr>
                <w:noProof/>
                <w:webHidden/>
              </w:rPr>
              <w:tab/>
            </w:r>
            <w:r w:rsidR="00B05678">
              <w:rPr>
                <w:noProof/>
                <w:webHidden/>
              </w:rPr>
              <w:fldChar w:fldCharType="begin"/>
            </w:r>
            <w:r w:rsidR="00B05678">
              <w:rPr>
                <w:noProof/>
                <w:webHidden/>
              </w:rPr>
              <w:instrText xml:space="preserve"> PAGEREF _Toc491879418 \h </w:instrText>
            </w:r>
            <w:r w:rsidR="00B05678">
              <w:rPr>
                <w:noProof/>
                <w:webHidden/>
              </w:rPr>
            </w:r>
            <w:r w:rsidR="00B05678">
              <w:rPr>
                <w:noProof/>
                <w:webHidden/>
              </w:rPr>
              <w:fldChar w:fldCharType="separate"/>
            </w:r>
            <w:r w:rsidR="00B05678">
              <w:rPr>
                <w:noProof/>
                <w:webHidden/>
              </w:rPr>
              <w:t>8</w:t>
            </w:r>
            <w:r w:rsidR="00B05678">
              <w:rPr>
                <w:noProof/>
                <w:webHidden/>
              </w:rPr>
              <w:fldChar w:fldCharType="end"/>
            </w:r>
          </w:hyperlink>
        </w:p>
        <w:p w14:paraId="58AC9369" w14:textId="77777777" w:rsidR="00B05678" w:rsidRDefault="00854775">
          <w:pPr>
            <w:pStyle w:val="TOC3"/>
            <w:tabs>
              <w:tab w:val="right" w:leader="dot" w:pos="9016"/>
            </w:tabs>
            <w:rPr>
              <w:rFonts w:eastAsiaTheme="minorEastAsia"/>
              <w:noProof/>
              <w:lang w:eastAsia="en-AU"/>
            </w:rPr>
          </w:pPr>
          <w:hyperlink w:anchor="_Toc491879419" w:history="1">
            <w:r w:rsidR="00B05678" w:rsidRPr="00CC44B1">
              <w:rPr>
                <w:rStyle w:val="Hyperlink"/>
                <w:noProof/>
              </w:rPr>
              <w:t>Locale</w:t>
            </w:r>
            <w:r w:rsidR="00B05678">
              <w:rPr>
                <w:noProof/>
                <w:webHidden/>
              </w:rPr>
              <w:tab/>
            </w:r>
            <w:r w:rsidR="00B05678">
              <w:rPr>
                <w:noProof/>
                <w:webHidden/>
              </w:rPr>
              <w:fldChar w:fldCharType="begin"/>
            </w:r>
            <w:r w:rsidR="00B05678">
              <w:rPr>
                <w:noProof/>
                <w:webHidden/>
              </w:rPr>
              <w:instrText xml:space="preserve"> PAGEREF _Toc491879419 \h </w:instrText>
            </w:r>
            <w:r w:rsidR="00B05678">
              <w:rPr>
                <w:noProof/>
                <w:webHidden/>
              </w:rPr>
            </w:r>
            <w:r w:rsidR="00B05678">
              <w:rPr>
                <w:noProof/>
                <w:webHidden/>
              </w:rPr>
              <w:fldChar w:fldCharType="separate"/>
            </w:r>
            <w:r w:rsidR="00B05678">
              <w:rPr>
                <w:noProof/>
                <w:webHidden/>
              </w:rPr>
              <w:t>9</w:t>
            </w:r>
            <w:r w:rsidR="00B05678">
              <w:rPr>
                <w:noProof/>
                <w:webHidden/>
              </w:rPr>
              <w:fldChar w:fldCharType="end"/>
            </w:r>
          </w:hyperlink>
        </w:p>
        <w:p w14:paraId="6FA001DA" w14:textId="77777777" w:rsidR="00B05678" w:rsidRDefault="00854775">
          <w:pPr>
            <w:pStyle w:val="TOC3"/>
            <w:tabs>
              <w:tab w:val="right" w:leader="dot" w:pos="9016"/>
            </w:tabs>
            <w:rPr>
              <w:rFonts w:eastAsiaTheme="minorEastAsia"/>
              <w:noProof/>
              <w:lang w:eastAsia="en-AU"/>
            </w:rPr>
          </w:pPr>
          <w:hyperlink w:anchor="_Toc491879420" w:history="1">
            <w:r w:rsidR="00B05678" w:rsidRPr="00CC44B1">
              <w:rPr>
                <w:rStyle w:val="Hyperlink"/>
                <w:noProof/>
              </w:rPr>
              <w:t>State</w:t>
            </w:r>
            <w:r w:rsidR="00B05678">
              <w:rPr>
                <w:noProof/>
                <w:webHidden/>
              </w:rPr>
              <w:tab/>
            </w:r>
            <w:r w:rsidR="00B05678">
              <w:rPr>
                <w:noProof/>
                <w:webHidden/>
              </w:rPr>
              <w:fldChar w:fldCharType="begin"/>
            </w:r>
            <w:r w:rsidR="00B05678">
              <w:rPr>
                <w:noProof/>
                <w:webHidden/>
              </w:rPr>
              <w:instrText xml:space="preserve"> PAGEREF _Toc491879420 \h </w:instrText>
            </w:r>
            <w:r w:rsidR="00B05678">
              <w:rPr>
                <w:noProof/>
                <w:webHidden/>
              </w:rPr>
            </w:r>
            <w:r w:rsidR="00B05678">
              <w:rPr>
                <w:noProof/>
                <w:webHidden/>
              </w:rPr>
              <w:fldChar w:fldCharType="separate"/>
            </w:r>
            <w:r w:rsidR="00B05678">
              <w:rPr>
                <w:noProof/>
                <w:webHidden/>
              </w:rPr>
              <w:t>9</w:t>
            </w:r>
            <w:r w:rsidR="00B05678">
              <w:rPr>
                <w:noProof/>
                <w:webHidden/>
              </w:rPr>
              <w:fldChar w:fldCharType="end"/>
            </w:r>
          </w:hyperlink>
        </w:p>
        <w:p w14:paraId="6873F8CF" w14:textId="77777777" w:rsidR="00B05678" w:rsidRDefault="00854775">
          <w:pPr>
            <w:pStyle w:val="TOC3"/>
            <w:tabs>
              <w:tab w:val="right" w:leader="dot" w:pos="9016"/>
            </w:tabs>
            <w:rPr>
              <w:rFonts w:eastAsiaTheme="minorEastAsia"/>
              <w:noProof/>
              <w:lang w:eastAsia="en-AU"/>
            </w:rPr>
          </w:pPr>
          <w:hyperlink w:anchor="_Toc491879421" w:history="1">
            <w:r w:rsidR="00B05678" w:rsidRPr="00CC44B1">
              <w:rPr>
                <w:rStyle w:val="Hyperlink"/>
                <w:rFonts w:cstheme="minorHAnsi"/>
                <w:noProof/>
                <w:lang w:val="en-US"/>
              </w:rPr>
              <w:t>Postcode</w:t>
            </w:r>
            <w:r w:rsidR="00B05678">
              <w:rPr>
                <w:noProof/>
                <w:webHidden/>
              </w:rPr>
              <w:tab/>
            </w:r>
            <w:r w:rsidR="00B05678">
              <w:rPr>
                <w:noProof/>
                <w:webHidden/>
              </w:rPr>
              <w:fldChar w:fldCharType="begin"/>
            </w:r>
            <w:r w:rsidR="00B05678">
              <w:rPr>
                <w:noProof/>
                <w:webHidden/>
              </w:rPr>
              <w:instrText xml:space="preserve"> PAGEREF _Toc491879421 \h </w:instrText>
            </w:r>
            <w:r w:rsidR="00B05678">
              <w:rPr>
                <w:noProof/>
                <w:webHidden/>
              </w:rPr>
            </w:r>
            <w:r w:rsidR="00B05678">
              <w:rPr>
                <w:noProof/>
                <w:webHidden/>
              </w:rPr>
              <w:fldChar w:fldCharType="separate"/>
            </w:r>
            <w:r w:rsidR="00B05678">
              <w:rPr>
                <w:noProof/>
                <w:webHidden/>
              </w:rPr>
              <w:t>9</w:t>
            </w:r>
            <w:r w:rsidR="00B05678">
              <w:rPr>
                <w:noProof/>
                <w:webHidden/>
              </w:rPr>
              <w:fldChar w:fldCharType="end"/>
            </w:r>
          </w:hyperlink>
        </w:p>
        <w:p w14:paraId="441D1DB4" w14:textId="77777777" w:rsidR="00B05678" w:rsidRDefault="00854775">
          <w:pPr>
            <w:pStyle w:val="TOC3"/>
            <w:tabs>
              <w:tab w:val="right" w:leader="dot" w:pos="9016"/>
            </w:tabs>
            <w:rPr>
              <w:rFonts w:eastAsiaTheme="minorEastAsia"/>
              <w:noProof/>
              <w:lang w:eastAsia="en-AU"/>
            </w:rPr>
          </w:pPr>
          <w:hyperlink w:anchor="_Toc491879422" w:history="1">
            <w:r w:rsidR="00B05678" w:rsidRPr="00CC44B1">
              <w:rPr>
                <w:rStyle w:val="Hyperlink"/>
                <w:rFonts w:cstheme="minorHAnsi"/>
                <w:noProof/>
                <w:lang w:val="en-US"/>
              </w:rPr>
              <w:t>Country</w:t>
            </w:r>
            <w:r w:rsidR="00B05678">
              <w:rPr>
                <w:noProof/>
                <w:webHidden/>
              </w:rPr>
              <w:tab/>
            </w:r>
            <w:r w:rsidR="00B05678">
              <w:rPr>
                <w:noProof/>
                <w:webHidden/>
              </w:rPr>
              <w:fldChar w:fldCharType="begin"/>
            </w:r>
            <w:r w:rsidR="00B05678">
              <w:rPr>
                <w:noProof/>
                <w:webHidden/>
              </w:rPr>
              <w:instrText xml:space="preserve"> PAGEREF _Toc491879422 \h </w:instrText>
            </w:r>
            <w:r w:rsidR="00B05678">
              <w:rPr>
                <w:noProof/>
                <w:webHidden/>
              </w:rPr>
            </w:r>
            <w:r w:rsidR="00B05678">
              <w:rPr>
                <w:noProof/>
                <w:webHidden/>
              </w:rPr>
              <w:fldChar w:fldCharType="separate"/>
            </w:r>
            <w:r w:rsidR="00B05678">
              <w:rPr>
                <w:noProof/>
                <w:webHidden/>
              </w:rPr>
              <w:t>9</w:t>
            </w:r>
            <w:r w:rsidR="00B05678">
              <w:rPr>
                <w:noProof/>
                <w:webHidden/>
              </w:rPr>
              <w:fldChar w:fldCharType="end"/>
            </w:r>
          </w:hyperlink>
        </w:p>
        <w:p w14:paraId="2C094993" w14:textId="77777777" w:rsidR="00B05678" w:rsidRDefault="00854775">
          <w:pPr>
            <w:pStyle w:val="TOC2"/>
            <w:tabs>
              <w:tab w:val="right" w:leader="dot" w:pos="9016"/>
            </w:tabs>
            <w:rPr>
              <w:rFonts w:eastAsiaTheme="minorEastAsia"/>
              <w:noProof/>
              <w:lang w:eastAsia="en-AU"/>
            </w:rPr>
          </w:pPr>
          <w:hyperlink w:anchor="_Toc491879423" w:history="1">
            <w:r w:rsidR="00B05678" w:rsidRPr="00CC44B1">
              <w:rPr>
                <w:rStyle w:val="Hyperlink"/>
                <w:noProof/>
              </w:rPr>
              <w:t>Constituent Data: Phone &amp; Email</w:t>
            </w:r>
            <w:r w:rsidR="00B05678">
              <w:rPr>
                <w:noProof/>
                <w:webHidden/>
              </w:rPr>
              <w:tab/>
            </w:r>
            <w:r w:rsidR="00B05678">
              <w:rPr>
                <w:noProof/>
                <w:webHidden/>
              </w:rPr>
              <w:fldChar w:fldCharType="begin"/>
            </w:r>
            <w:r w:rsidR="00B05678">
              <w:rPr>
                <w:noProof/>
                <w:webHidden/>
              </w:rPr>
              <w:instrText xml:space="preserve"> PAGEREF _Toc491879423 \h </w:instrText>
            </w:r>
            <w:r w:rsidR="00B05678">
              <w:rPr>
                <w:noProof/>
                <w:webHidden/>
              </w:rPr>
            </w:r>
            <w:r w:rsidR="00B05678">
              <w:rPr>
                <w:noProof/>
                <w:webHidden/>
              </w:rPr>
              <w:fldChar w:fldCharType="separate"/>
            </w:r>
            <w:r w:rsidR="00B05678">
              <w:rPr>
                <w:noProof/>
                <w:webHidden/>
              </w:rPr>
              <w:t>9</w:t>
            </w:r>
            <w:r w:rsidR="00B05678">
              <w:rPr>
                <w:noProof/>
                <w:webHidden/>
              </w:rPr>
              <w:fldChar w:fldCharType="end"/>
            </w:r>
          </w:hyperlink>
        </w:p>
        <w:p w14:paraId="7B58554E" w14:textId="77777777" w:rsidR="00B05678" w:rsidRDefault="00854775">
          <w:pPr>
            <w:pStyle w:val="TOC3"/>
            <w:tabs>
              <w:tab w:val="right" w:leader="dot" w:pos="9016"/>
            </w:tabs>
            <w:rPr>
              <w:rFonts w:eastAsiaTheme="minorEastAsia"/>
              <w:noProof/>
              <w:lang w:eastAsia="en-AU"/>
            </w:rPr>
          </w:pPr>
          <w:hyperlink w:anchor="_Toc491879424" w:history="1">
            <w:r w:rsidR="00B05678" w:rsidRPr="00CC44B1">
              <w:rPr>
                <w:rStyle w:val="Hyperlink"/>
                <w:noProof/>
              </w:rPr>
              <w:t>Phone 1, Phone 2, Fax</w:t>
            </w:r>
            <w:r w:rsidR="00B05678">
              <w:rPr>
                <w:noProof/>
                <w:webHidden/>
              </w:rPr>
              <w:tab/>
            </w:r>
            <w:r w:rsidR="00B05678">
              <w:rPr>
                <w:noProof/>
                <w:webHidden/>
              </w:rPr>
              <w:fldChar w:fldCharType="begin"/>
            </w:r>
            <w:r w:rsidR="00B05678">
              <w:rPr>
                <w:noProof/>
                <w:webHidden/>
              </w:rPr>
              <w:instrText xml:space="preserve"> PAGEREF _Toc491879424 \h </w:instrText>
            </w:r>
            <w:r w:rsidR="00B05678">
              <w:rPr>
                <w:noProof/>
                <w:webHidden/>
              </w:rPr>
            </w:r>
            <w:r w:rsidR="00B05678">
              <w:rPr>
                <w:noProof/>
                <w:webHidden/>
              </w:rPr>
              <w:fldChar w:fldCharType="separate"/>
            </w:r>
            <w:r w:rsidR="00B05678">
              <w:rPr>
                <w:noProof/>
                <w:webHidden/>
              </w:rPr>
              <w:t>9</w:t>
            </w:r>
            <w:r w:rsidR="00B05678">
              <w:rPr>
                <w:noProof/>
                <w:webHidden/>
              </w:rPr>
              <w:fldChar w:fldCharType="end"/>
            </w:r>
          </w:hyperlink>
        </w:p>
        <w:p w14:paraId="06CD876D" w14:textId="77777777" w:rsidR="00B05678" w:rsidRDefault="00854775">
          <w:pPr>
            <w:pStyle w:val="TOC3"/>
            <w:tabs>
              <w:tab w:val="right" w:leader="dot" w:pos="9016"/>
            </w:tabs>
            <w:rPr>
              <w:rFonts w:eastAsiaTheme="minorEastAsia"/>
              <w:noProof/>
              <w:lang w:eastAsia="en-AU"/>
            </w:rPr>
          </w:pPr>
          <w:hyperlink w:anchor="_Toc491879425" w:history="1">
            <w:r w:rsidR="00B05678" w:rsidRPr="00CC44B1">
              <w:rPr>
                <w:rStyle w:val="Hyperlink"/>
                <w:noProof/>
              </w:rPr>
              <w:t>Email</w:t>
            </w:r>
            <w:r w:rsidR="00B05678">
              <w:rPr>
                <w:noProof/>
                <w:webHidden/>
              </w:rPr>
              <w:tab/>
            </w:r>
            <w:r w:rsidR="00B05678">
              <w:rPr>
                <w:noProof/>
                <w:webHidden/>
              </w:rPr>
              <w:fldChar w:fldCharType="begin"/>
            </w:r>
            <w:r w:rsidR="00B05678">
              <w:rPr>
                <w:noProof/>
                <w:webHidden/>
              </w:rPr>
              <w:instrText xml:space="preserve"> PAGEREF _Toc491879425 \h </w:instrText>
            </w:r>
            <w:r w:rsidR="00B05678">
              <w:rPr>
                <w:noProof/>
                <w:webHidden/>
              </w:rPr>
            </w:r>
            <w:r w:rsidR="00B05678">
              <w:rPr>
                <w:noProof/>
                <w:webHidden/>
              </w:rPr>
              <w:fldChar w:fldCharType="separate"/>
            </w:r>
            <w:r w:rsidR="00B05678">
              <w:rPr>
                <w:noProof/>
                <w:webHidden/>
              </w:rPr>
              <w:t>9</w:t>
            </w:r>
            <w:r w:rsidR="00B05678">
              <w:rPr>
                <w:noProof/>
                <w:webHidden/>
              </w:rPr>
              <w:fldChar w:fldCharType="end"/>
            </w:r>
          </w:hyperlink>
        </w:p>
        <w:p w14:paraId="15D11E44" w14:textId="77777777" w:rsidR="00B05678" w:rsidRDefault="00854775">
          <w:pPr>
            <w:pStyle w:val="TOC3"/>
            <w:tabs>
              <w:tab w:val="right" w:leader="dot" w:pos="9016"/>
            </w:tabs>
            <w:rPr>
              <w:rFonts w:eastAsiaTheme="minorEastAsia"/>
              <w:noProof/>
              <w:lang w:eastAsia="en-AU"/>
            </w:rPr>
          </w:pPr>
          <w:hyperlink w:anchor="_Toc491879426" w:history="1">
            <w:r w:rsidR="00B05678" w:rsidRPr="00CC44B1">
              <w:rPr>
                <w:rStyle w:val="Hyperlink"/>
                <w:noProof/>
              </w:rPr>
              <w:t>Mail/Phone/E-Market Restrictions</w:t>
            </w:r>
            <w:r w:rsidR="00B05678">
              <w:rPr>
                <w:noProof/>
                <w:webHidden/>
              </w:rPr>
              <w:tab/>
            </w:r>
            <w:r w:rsidR="00B05678">
              <w:rPr>
                <w:noProof/>
                <w:webHidden/>
              </w:rPr>
              <w:fldChar w:fldCharType="begin"/>
            </w:r>
            <w:r w:rsidR="00B05678">
              <w:rPr>
                <w:noProof/>
                <w:webHidden/>
              </w:rPr>
              <w:instrText xml:space="preserve"> PAGEREF _Toc491879426 \h </w:instrText>
            </w:r>
            <w:r w:rsidR="00B05678">
              <w:rPr>
                <w:noProof/>
                <w:webHidden/>
              </w:rPr>
            </w:r>
            <w:r w:rsidR="00B05678">
              <w:rPr>
                <w:noProof/>
                <w:webHidden/>
              </w:rPr>
              <w:fldChar w:fldCharType="separate"/>
            </w:r>
            <w:r w:rsidR="00B05678">
              <w:rPr>
                <w:noProof/>
                <w:webHidden/>
              </w:rPr>
              <w:t>9</w:t>
            </w:r>
            <w:r w:rsidR="00B05678">
              <w:rPr>
                <w:noProof/>
                <w:webHidden/>
              </w:rPr>
              <w:fldChar w:fldCharType="end"/>
            </w:r>
          </w:hyperlink>
        </w:p>
        <w:p w14:paraId="1282DCFD" w14:textId="77777777" w:rsidR="00B05678" w:rsidRDefault="00854775">
          <w:pPr>
            <w:pStyle w:val="TOC2"/>
            <w:tabs>
              <w:tab w:val="right" w:leader="dot" w:pos="9016"/>
            </w:tabs>
            <w:rPr>
              <w:rFonts w:eastAsiaTheme="minorEastAsia"/>
              <w:noProof/>
              <w:lang w:eastAsia="en-AU"/>
            </w:rPr>
          </w:pPr>
          <w:hyperlink w:anchor="_Toc491879427" w:history="1">
            <w:r w:rsidR="00B05678" w:rsidRPr="00CC44B1">
              <w:rPr>
                <w:rStyle w:val="Hyperlink"/>
                <w:noProof/>
              </w:rPr>
              <w:t>Constituent Data: Additional Tabs/Fields</w:t>
            </w:r>
            <w:r w:rsidR="00B05678">
              <w:rPr>
                <w:noProof/>
                <w:webHidden/>
              </w:rPr>
              <w:tab/>
            </w:r>
            <w:r w:rsidR="00B05678">
              <w:rPr>
                <w:noProof/>
                <w:webHidden/>
              </w:rPr>
              <w:fldChar w:fldCharType="begin"/>
            </w:r>
            <w:r w:rsidR="00B05678">
              <w:rPr>
                <w:noProof/>
                <w:webHidden/>
              </w:rPr>
              <w:instrText xml:space="preserve"> PAGEREF _Toc491879427 \h </w:instrText>
            </w:r>
            <w:r w:rsidR="00B05678">
              <w:rPr>
                <w:noProof/>
                <w:webHidden/>
              </w:rPr>
            </w:r>
            <w:r w:rsidR="00B05678">
              <w:rPr>
                <w:noProof/>
                <w:webHidden/>
              </w:rPr>
              <w:fldChar w:fldCharType="separate"/>
            </w:r>
            <w:r w:rsidR="00B05678">
              <w:rPr>
                <w:noProof/>
                <w:webHidden/>
              </w:rPr>
              <w:t>9</w:t>
            </w:r>
            <w:r w:rsidR="00B05678">
              <w:rPr>
                <w:noProof/>
                <w:webHidden/>
              </w:rPr>
              <w:fldChar w:fldCharType="end"/>
            </w:r>
          </w:hyperlink>
        </w:p>
        <w:p w14:paraId="416497EC" w14:textId="77777777" w:rsidR="00B05678" w:rsidRDefault="00854775">
          <w:pPr>
            <w:pStyle w:val="TOC3"/>
            <w:tabs>
              <w:tab w:val="right" w:leader="dot" w:pos="9016"/>
            </w:tabs>
            <w:rPr>
              <w:rFonts w:eastAsiaTheme="minorEastAsia"/>
              <w:noProof/>
              <w:lang w:eastAsia="en-AU"/>
            </w:rPr>
          </w:pPr>
          <w:hyperlink w:anchor="_Toc491879428" w:history="1">
            <w:r w:rsidR="00B05678" w:rsidRPr="00CC44B1">
              <w:rPr>
                <w:rStyle w:val="Hyperlink"/>
                <w:noProof/>
              </w:rPr>
              <w:t>Aliases</w:t>
            </w:r>
            <w:r w:rsidR="00B05678">
              <w:rPr>
                <w:noProof/>
                <w:webHidden/>
              </w:rPr>
              <w:tab/>
            </w:r>
            <w:r w:rsidR="00B05678">
              <w:rPr>
                <w:noProof/>
                <w:webHidden/>
              </w:rPr>
              <w:fldChar w:fldCharType="begin"/>
            </w:r>
            <w:r w:rsidR="00B05678">
              <w:rPr>
                <w:noProof/>
                <w:webHidden/>
              </w:rPr>
              <w:instrText xml:space="preserve"> PAGEREF _Toc491879428 \h </w:instrText>
            </w:r>
            <w:r w:rsidR="00B05678">
              <w:rPr>
                <w:noProof/>
                <w:webHidden/>
              </w:rPr>
            </w:r>
            <w:r w:rsidR="00B05678">
              <w:rPr>
                <w:noProof/>
                <w:webHidden/>
              </w:rPr>
              <w:fldChar w:fldCharType="separate"/>
            </w:r>
            <w:r w:rsidR="00B05678">
              <w:rPr>
                <w:noProof/>
                <w:webHidden/>
              </w:rPr>
              <w:t>9</w:t>
            </w:r>
            <w:r w:rsidR="00B05678">
              <w:rPr>
                <w:noProof/>
                <w:webHidden/>
              </w:rPr>
              <w:fldChar w:fldCharType="end"/>
            </w:r>
          </w:hyperlink>
        </w:p>
        <w:p w14:paraId="4B25138C" w14:textId="77777777" w:rsidR="00B05678" w:rsidRDefault="00854775">
          <w:pPr>
            <w:pStyle w:val="TOC3"/>
            <w:tabs>
              <w:tab w:val="right" w:leader="dot" w:pos="9016"/>
            </w:tabs>
            <w:rPr>
              <w:rFonts w:eastAsiaTheme="minorEastAsia"/>
              <w:noProof/>
              <w:lang w:eastAsia="en-AU"/>
            </w:rPr>
          </w:pPr>
          <w:hyperlink w:anchor="_Toc491879429" w:history="1">
            <w:r w:rsidR="00B05678" w:rsidRPr="00CC44B1">
              <w:rPr>
                <w:rStyle w:val="Hyperlink"/>
                <w:noProof/>
              </w:rPr>
              <w:t>Households</w:t>
            </w:r>
            <w:r w:rsidR="00B05678">
              <w:rPr>
                <w:noProof/>
                <w:webHidden/>
              </w:rPr>
              <w:tab/>
            </w:r>
            <w:r w:rsidR="00B05678">
              <w:rPr>
                <w:noProof/>
                <w:webHidden/>
              </w:rPr>
              <w:fldChar w:fldCharType="begin"/>
            </w:r>
            <w:r w:rsidR="00B05678">
              <w:rPr>
                <w:noProof/>
                <w:webHidden/>
              </w:rPr>
              <w:instrText xml:space="preserve"> PAGEREF _Toc491879429 \h </w:instrText>
            </w:r>
            <w:r w:rsidR="00B05678">
              <w:rPr>
                <w:noProof/>
                <w:webHidden/>
              </w:rPr>
            </w:r>
            <w:r w:rsidR="00B05678">
              <w:rPr>
                <w:noProof/>
                <w:webHidden/>
              </w:rPr>
              <w:fldChar w:fldCharType="separate"/>
            </w:r>
            <w:r w:rsidR="00B05678">
              <w:rPr>
                <w:noProof/>
                <w:webHidden/>
              </w:rPr>
              <w:t>9</w:t>
            </w:r>
            <w:r w:rsidR="00B05678">
              <w:rPr>
                <w:noProof/>
                <w:webHidden/>
              </w:rPr>
              <w:fldChar w:fldCharType="end"/>
            </w:r>
          </w:hyperlink>
        </w:p>
        <w:p w14:paraId="686BC164" w14:textId="77777777" w:rsidR="00B05678" w:rsidRDefault="00854775">
          <w:pPr>
            <w:pStyle w:val="TOC3"/>
            <w:tabs>
              <w:tab w:val="right" w:leader="dot" w:pos="9016"/>
            </w:tabs>
            <w:rPr>
              <w:rFonts w:eastAsiaTheme="minorEastAsia"/>
              <w:noProof/>
              <w:lang w:eastAsia="en-AU"/>
            </w:rPr>
          </w:pPr>
          <w:hyperlink w:anchor="_Toc491879430" w:history="1">
            <w:r w:rsidR="00B05678" w:rsidRPr="00CC44B1">
              <w:rPr>
                <w:rStyle w:val="Hyperlink"/>
                <w:noProof/>
              </w:rPr>
              <w:t>Relationships</w:t>
            </w:r>
            <w:r w:rsidR="00B05678">
              <w:rPr>
                <w:noProof/>
                <w:webHidden/>
              </w:rPr>
              <w:tab/>
            </w:r>
            <w:r w:rsidR="00B05678">
              <w:rPr>
                <w:noProof/>
                <w:webHidden/>
              </w:rPr>
              <w:fldChar w:fldCharType="begin"/>
            </w:r>
            <w:r w:rsidR="00B05678">
              <w:rPr>
                <w:noProof/>
                <w:webHidden/>
              </w:rPr>
              <w:instrText xml:space="preserve"> PAGEREF _Toc491879430 \h </w:instrText>
            </w:r>
            <w:r w:rsidR="00B05678">
              <w:rPr>
                <w:noProof/>
                <w:webHidden/>
              </w:rPr>
            </w:r>
            <w:r w:rsidR="00B05678">
              <w:rPr>
                <w:noProof/>
                <w:webHidden/>
              </w:rPr>
              <w:fldChar w:fldCharType="separate"/>
            </w:r>
            <w:r w:rsidR="00B05678">
              <w:rPr>
                <w:noProof/>
                <w:webHidden/>
              </w:rPr>
              <w:t>10</w:t>
            </w:r>
            <w:r w:rsidR="00B05678">
              <w:rPr>
                <w:noProof/>
                <w:webHidden/>
              </w:rPr>
              <w:fldChar w:fldCharType="end"/>
            </w:r>
          </w:hyperlink>
        </w:p>
        <w:p w14:paraId="08E709E0" w14:textId="77777777" w:rsidR="00B05678" w:rsidRDefault="00854775">
          <w:pPr>
            <w:pStyle w:val="TOC3"/>
            <w:tabs>
              <w:tab w:val="right" w:leader="dot" w:pos="9016"/>
            </w:tabs>
            <w:rPr>
              <w:rFonts w:eastAsiaTheme="minorEastAsia"/>
              <w:noProof/>
              <w:lang w:eastAsia="en-AU"/>
            </w:rPr>
          </w:pPr>
          <w:hyperlink w:anchor="_Toc491879431" w:history="1">
            <w:r w:rsidR="00B05678" w:rsidRPr="00CC44B1">
              <w:rPr>
                <w:rStyle w:val="Hyperlink"/>
                <w:noProof/>
              </w:rPr>
              <w:t>Salutations</w:t>
            </w:r>
            <w:r w:rsidR="00B05678">
              <w:rPr>
                <w:noProof/>
                <w:webHidden/>
              </w:rPr>
              <w:tab/>
            </w:r>
            <w:r w:rsidR="00B05678">
              <w:rPr>
                <w:noProof/>
                <w:webHidden/>
              </w:rPr>
              <w:fldChar w:fldCharType="begin"/>
            </w:r>
            <w:r w:rsidR="00B05678">
              <w:rPr>
                <w:noProof/>
                <w:webHidden/>
              </w:rPr>
              <w:instrText xml:space="preserve"> PAGEREF _Toc491879431 \h </w:instrText>
            </w:r>
            <w:r w:rsidR="00B05678">
              <w:rPr>
                <w:noProof/>
                <w:webHidden/>
              </w:rPr>
            </w:r>
            <w:r w:rsidR="00B05678">
              <w:rPr>
                <w:noProof/>
                <w:webHidden/>
              </w:rPr>
              <w:fldChar w:fldCharType="separate"/>
            </w:r>
            <w:r w:rsidR="00B05678">
              <w:rPr>
                <w:noProof/>
                <w:webHidden/>
              </w:rPr>
              <w:t>10</w:t>
            </w:r>
            <w:r w:rsidR="00B05678">
              <w:rPr>
                <w:noProof/>
                <w:webHidden/>
              </w:rPr>
              <w:fldChar w:fldCharType="end"/>
            </w:r>
          </w:hyperlink>
        </w:p>
        <w:p w14:paraId="2272831C" w14:textId="77777777" w:rsidR="00B05678" w:rsidRDefault="00854775">
          <w:pPr>
            <w:pStyle w:val="TOC3"/>
            <w:tabs>
              <w:tab w:val="right" w:leader="dot" w:pos="9016"/>
            </w:tabs>
            <w:rPr>
              <w:rFonts w:eastAsiaTheme="minorEastAsia"/>
              <w:noProof/>
              <w:lang w:eastAsia="en-AU"/>
            </w:rPr>
          </w:pPr>
          <w:hyperlink w:anchor="_Toc491879432" w:history="1">
            <w:r w:rsidR="00B05678" w:rsidRPr="00CC44B1">
              <w:rPr>
                <w:rStyle w:val="Hyperlink"/>
                <w:noProof/>
              </w:rPr>
              <w:t>Contact Details</w:t>
            </w:r>
            <w:r w:rsidR="00B05678">
              <w:rPr>
                <w:noProof/>
                <w:webHidden/>
              </w:rPr>
              <w:tab/>
            </w:r>
            <w:r w:rsidR="00B05678">
              <w:rPr>
                <w:noProof/>
                <w:webHidden/>
              </w:rPr>
              <w:fldChar w:fldCharType="begin"/>
            </w:r>
            <w:r w:rsidR="00B05678">
              <w:rPr>
                <w:noProof/>
                <w:webHidden/>
              </w:rPr>
              <w:instrText xml:space="preserve"> PAGEREF _Toc491879432 \h </w:instrText>
            </w:r>
            <w:r w:rsidR="00B05678">
              <w:rPr>
                <w:noProof/>
                <w:webHidden/>
              </w:rPr>
            </w:r>
            <w:r w:rsidR="00B05678">
              <w:rPr>
                <w:noProof/>
                <w:webHidden/>
              </w:rPr>
              <w:fldChar w:fldCharType="separate"/>
            </w:r>
            <w:r w:rsidR="00B05678">
              <w:rPr>
                <w:noProof/>
                <w:webHidden/>
              </w:rPr>
              <w:t>11</w:t>
            </w:r>
            <w:r w:rsidR="00B05678">
              <w:rPr>
                <w:noProof/>
                <w:webHidden/>
              </w:rPr>
              <w:fldChar w:fldCharType="end"/>
            </w:r>
          </w:hyperlink>
        </w:p>
        <w:p w14:paraId="1E1C8D82" w14:textId="77777777" w:rsidR="00B05678" w:rsidRDefault="00854775">
          <w:pPr>
            <w:pStyle w:val="TOC3"/>
            <w:tabs>
              <w:tab w:val="right" w:leader="dot" w:pos="9016"/>
            </w:tabs>
            <w:rPr>
              <w:rFonts w:eastAsiaTheme="minorEastAsia"/>
              <w:noProof/>
              <w:lang w:eastAsia="en-AU"/>
            </w:rPr>
          </w:pPr>
          <w:hyperlink w:anchor="_Toc491879433" w:history="1">
            <w:r w:rsidR="00B05678" w:rsidRPr="00CC44B1">
              <w:rPr>
                <w:rStyle w:val="Hyperlink"/>
                <w:noProof/>
              </w:rPr>
              <w:t>Constituencies</w:t>
            </w:r>
            <w:r w:rsidR="00B05678">
              <w:rPr>
                <w:noProof/>
                <w:webHidden/>
              </w:rPr>
              <w:tab/>
            </w:r>
            <w:r w:rsidR="00B05678">
              <w:rPr>
                <w:noProof/>
                <w:webHidden/>
              </w:rPr>
              <w:fldChar w:fldCharType="begin"/>
            </w:r>
            <w:r w:rsidR="00B05678">
              <w:rPr>
                <w:noProof/>
                <w:webHidden/>
              </w:rPr>
              <w:instrText xml:space="preserve"> PAGEREF _Toc491879433 \h </w:instrText>
            </w:r>
            <w:r w:rsidR="00B05678">
              <w:rPr>
                <w:noProof/>
                <w:webHidden/>
              </w:rPr>
            </w:r>
            <w:r w:rsidR="00B05678">
              <w:rPr>
                <w:noProof/>
                <w:webHidden/>
              </w:rPr>
              <w:fldChar w:fldCharType="separate"/>
            </w:r>
            <w:r w:rsidR="00B05678">
              <w:rPr>
                <w:noProof/>
                <w:webHidden/>
              </w:rPr>
              <w:t>11</w:t>
            </w:r>
            <w:r w:rsidR="00B05678">
              <w:rPr>
                <w:noProof/>
                <w:webHidden/>
              </w:rPr>
              <w:fldChar w:fldCharType="end"/>
            </w:r>
          </w:hyperlink>
        </w:p>
        <w:p w14:paraId="486D80E1" w14:textId="77777777" w:rsidR="00B05678" w:rsidRDefault="00854775">
          <w:pPr>
            <w:pStyle w:val="TOC3"/>
            <w:tabs>
              <w:tab w:val="right" w:leader="dot" w:pos="9016"/>
            </w:tabs>
            <w:rPr>
              <w:rFonts w:eastAsiaTheme="minorEastAsia"/>
              <w:noProof/>
              <w:lang w:eastAsia="en-AU"/>
            </w:rPr>
          </w:pPr>
          <w:hyperlink w:anchor="_Toc491879434" w:history="1">
            <w:r w:rsidR="00B05678" w:rsidRPr="00CC44B1">
              <w:rPr>
                <w:rStyle w:val="Hyperlink"/>
                <w:noProof/>
              </w:rPr>
              <w:t>Attributes</w:t>
            </w:r>
            <w:r w:rsidR="00B05678">
              <w:rPr>
                <w:noProof/>
                <w:webHidden/>
              </w:rPr>
              <w:tab/>
            </w:r>
            <w:r w:rsidR="00B05678">
              <w:rPr>
                <w:noProof/>
                <w:webHidden/>
              </w:rPr>
              <w:fldChar w:fldCharType="begin"/>
            </w:r>
            <w:r w:rsidR="00B05678">
              <w:rPr>
                <w:noProof/>
                <w:webHidden/>
              </w:rPr>
              <w:instrText xml:space="preserve"> PAGEREF _Toc491879434 \h </w:instrText>
            </w:r>
            <w:r w:rsidR="00B05678">
              <w:rPr>
                <w:noProof/>
                <w:webHidden/>
              </w:rPr>
            </w:r>
            <w:r w:rsidR="00B05678">
              <w:rPr>
                <w:noProof/>
                <w:webHidden/>
              </w:rPr>
              <w:fldChar w:fldCharType="separate"/>
            </w:r>
            <w:r w:rsidR="00B05678">
              <w:rPr>
                <w:noProof/>
                <w:webHidden/>
              </w:rPr>
              <w:t>12</w:t>
            </w:r>
            <w:r w:rsidR="00B05678">
              <w:rPr>
                <w:noProof/>
                <w:webHidden/>
              </w:rPr>
              <w:fldChar w:fldCharType="end"/>
            </w:r>
          </w:hyperlink>
        </w:p>
        <w:p w14:paraId="2BF60A9C" w14:textId="77777777" w:rsidR="00B05678" w:rsidRDefault="00854775">
          <w:pPr>
            <w:pStyle w:val="TOC3"/>
            <w:tabs>
              <w:tab w:val="right" w:leader="dot" w:pos="9016"/>
            </w:tabs>
            <w:rPr>
              <w:rFonts w:eastAsiaTheme="minorEastAsia"/>
              <w:noProof/>
              <w:lang w:eastAsia="en-AU"/>
            </w:rPr>
          </w:pPr>
          <w:hyperlink w:anchor="_Toc491879435" w:history="1">
            <w:r w:rsidR="00B05678" w:rsidRPr="00CC44B1">
              <w:rPr>
                <w:rStyle w:val="Hyperlink"/>
                <w:noProof/>
              </w:rPr>
              <w:t>Contact Restriction Attributes</w:t>
            </w:r>
            <w:r w:rsidR="00B05678">
              <w:rPr>
                <w:noProof/>
                <w:webHidden/>
              </w:rPr>
              <w:tab/>
            </w:r>
            <w:r w:rsidR="00B05678">
              <w:rPr>
                <w:noProof/>
                <w:webHidden/>
              </w:rPr>
              <w:fldChar w:fldCharType="begin"/>
            </w:r>
            <w:r w:rsidR="00B05678">
              <w:rPr>
                <w:noProof/>
                <w:webHidden/>
              </w:rPr>
              <w:instrText xml:space="preserve"> PAGEREF _Toc491879435 \h </w:instrText>
            </w:r>
            <w:r w:rsidR="00B05678">
              <w:rPr>
                <w:noProof/>
                <w:webHidden/>
              </w:rPr>
            </w:r>
            <w:r w:rsidR="00B05678">
              <w:rPr>
                <w:noProof/>
                <w:webHidden/>
              </w:rPr>
              <w:fldChar w:fldCharType="separate"/>
            </w:r>
            <w:r w:rsidR="00B05678">
              <w:rPr>
                <w:noProof/>
                <w:webHidden/>
              </w:rPr>
              <w:t>12</w:t>
            </w:r>
            <w:r w:rsidR="00B05678">
              <w:rPr>
                <w:noProof/>
                <w:webHidden/>
              </w:rPr>
              <w:fldChar w:fldCharType="end"/>
            </w:r>
          </w:hyperlink>
        </w:p>
        <w:p w14:paraId="1901D878" w14:textId="77777777" w:rsidR="00B05678" w:rsidRDefault="00854775">
          <w:pPr>
            <w:pStyle w:val="TOC1"/>
            <w:tabs>
              <w:tab w:val="right" w:leader="dot" w:pos="9016"/>
            </w:tabs>
            <w:rPr>
              <w:rFonts w:eastAsiaTheme="minorEastAsia"/>
              <w:noProof/>
              <w:lang w:eastAsia="en-AU"/>
            </w:rPr>
          </w:pPr>
          <w:hyperlink w:anchor="_Toc491879436" w:history="1">
            <w:r w:rsidR="00B05678" w:rsidRPr="00CC44B1">
              <w:rPr>
                <w:rStyle w:val="Hyperlink"/>
                <w:noProof/>
              </w:rPr>
              <w:t>Organisation Data Entry</w:t>
            </w:r>
            <w:r w:rsidR="00B05678">
              <w:rPr>
                <w:noProof/>
                <w:webHidden/>
              </w:rPr>
              <w:tab/>
            </w:r>
            <w:r w:rsidR="00B05678">
              <w:rPr>
                <w:noProof/>
                <w:webHidden/>
              </w:rPr>
              <w:fldChar w:fldCharType="begin"/>
            </w:r>
            <w:r w:rsidR="00B05678">
              <w:rPr>
                <w:noProof/>
                <w:webHidden/>
              </w:rPr>
              <w:instrText xml:space="preserve"> PAGEREF _Toc491879436 \h </w:instrText>
            </w:r>
            <w:r w:rsidR="00B05678">
              <w:rPr>
                <w:noProof/>
                <w:webHidden/>
              </w:rPr>
            </w:r>
            <w:r w:rsidR="00B05678">
              <w:rPr>
                <w:noProof/>
                <w:webHidden/>
              </w:rPr>
              <w:fldChar w:fldCharType="separate"/>
            </w:r>
            <w:r w:rsidR="00B05678">
              <w:rPr>
                <w:noProof/>
                <w:webHidden/>
              </w:rPr>
              <w:t>12</w:t>
            </w:r>
            <w:r w:rsidR="00B05678">
              <w:rPr>
                <w:noProof/>
                <w:webHidden/>
              </w:rPr>
              <w:fldChar w:fldCharType="end"/>
            </w:r>
          </w:hyperlink>
        </w:p>
        <w:p w14:paraId="76DA263E" w14:textId="77777777" w:rsidR="00B05678" w:rsidRDefault="00854775">
          <w:pPr>
            <w:pStyle w:val="TOC2"/>
            <w:tabs>
              <w:tab w:val="right" w:leader="dot" w:pos="9016"/>
            </w:tabs>
            <w:rPr>
              <w:rFonts w:eastAsiaTheme="minorEastAsia"/>
              <w:noProof/>
              <w:lang w:eastAsia="en-AU"/>
            </w:rPr>
          </w:pPr>
          <w:hyperlink w:anchor="_Toc491879437" w:history="1">
            <w:r w:rsidR="00B05678" w:rsidRPr="00CC44B1">
              <w:rPr>
                <w:rStyle w:val="Hyperlink"/>
                <w:noProof/>
              </w:rPr>
              <w:t>Holding Corporate Information on Individual Accounts</w:t>
            </w:r>
            <w:r w:rsidR="00B05678">
              <w:rPr>
                <w:noProof/>
                <w:webHidden/>
              </w:rPr>
              <w:tab/>
            </w:r>
            <w:r w:rsidR="00B05678">
              <w:rPr>
                <w:noProof/>
                <w:webHidden/>
              </w:rPr>
              <w:fldChar w:fldCharType="begin"/>
            </w:r>
            <w:r w:rsidR="00B05678">
              <w:rPr>
                <w:noProof/>
                <w:webHidden/>
              </w:rPr>
              <w:instrText xml:space="preserve"> PAGEREF _Toc491879437 \h </w:instrText>
            </w:r>
            <w:r w:rsidR="00B05678">
              <w:rPr>
                <w:noProof/>
                <w:webHidden/>
              </w:rPr>
            </w:r>
            <w:r w:rsidR="00B05678">
              <w:rPr>
                <w:noProof/>
                <w:webHidden/>
              </w:rPr>
              <w:fldChar w:fldCharType="separate"/>
            </w:r>
            <w:r w:rsidR="00B05678">
              <w:rPr>
                <w:noProof/>
                <w:webHidden/>
              </w:rPr>
              <w:t>13</w:t>
            </w:r>
            <w:r w:rsidR="00B05678">
              <w:rPr>
                <w:noProof/>
                <w:webHidden/>
              </w:rPr>
              <w:fldChar w:fldCharType="end"/>
            </w:r>
          </w:hyperlink>
        </w:p>
        <w:p w14:paraId="29FA10A3" w14:textId="77777777" w:rsidR="00B05678" w:rsidRDefault="00854775">
          <w:pPr>
            <w:pStyle w:val="TOC3"/>
            <w:tabs>
              <w:tab w:val="right" w:leader="dot" w:pos="9016"/>
            </w:tabs>
            <w:rPr>
              <w:rFonts w:eastAsiaTheme="minorEastAsia"/>
              <w:noProof/>
              <w:lang w:eastAsia="en-AU"/>
            </w:rPr>
          </w:pPr>
          <w:hyperlink w:anchor="_Toc491879438" w:history="1">
            <w:r w:rsidR="00B05678" w:rsidRPr="00CC44B1">
              <w:rPr>
                <w:rStyle w:val="Hyperlink"/>
                <w:noProof/>
              </w:rPr>
              <w:t>Relationship Based on Constituent’s Place of Employment</w:t>
            </w:r>
            <w:r w:rsidR="00B05678">
              <w:rPr>
                <w:noProof/>
                <w:webHidden/>
              </w:rPr>
              <w:tab/>
            </w:r>
            <w:r w:rsidR="00B05678">
              <w:rPr>
                <w:noProof/>
                <w:webHidden/>
              </w:rPr>
              <w:fldChar w:fldCharType="begin"/>
            </w:r>
            <w:r w:rsidR="00B05678">
              <w:rPr>
                <w:noProof/>
                <w:webHidden/>
              </w:rPr>
              <w:instrText xml:space="preserve"> PAGEREF _Toc491879438 \h </w:instrText>
            </w:r>
            <w:r w:rsidR="00B05678">
              <w:rPr>
                <w:noProof/>
                <w:webHidden/>
              </w:rPr>
            </w:r>
            <w:r w:rsidR="00B05678">
              <w:rPr>
                <w:noProof/>
                <w:webHidden/>
              </w:rPr>
              <w:fldChar w:fldCharType="separate"/>
            </w:r>
            <w:r w:rsidR="00B05678">
              <w:rPr>
                <w:noProof/>
                <w:webHidden/>
              </w:rPr>
              <w:t>13</w:t>
            </w:r>
            <w:r w:rsidR="00B05678">
              <w:rPr>
                <w:noProof/>
                <w:webHidden/>
              </w:rPr>
              <w:fldChar w:fldCharType="end"/>
            </w:r>
          </w:hyperlink>
        </w:p>
        <w:p w14:paraId="795CF748" w14:textId="77777777" w:rsidR="00B05678" w:rsidRDefault="00854775">
          <w:pPr>
            <w:pStyle w:val="TOC3"/>
            <w:tabs>
              <w:tab w:val="right" w:leader="dot" w:pos="9016"/>
            </w:tabs>
            <w:rPr>
              <w:rFonts w:eastAsiaTheme="minorEastAsia"/>
              <w:noProof/>
              <w:lang w:eastAsia="en-AU"/>
            </w:rPr>
          </w:pPr>
          <w:hyperlink w:anchor="_Toc491879439" w:history="1">
            <w:r w:rsidR="00B05678" w:rsidRPr="00CC44B1">
              <w:rPr>
                <w:rStyle w:val="Hyperlink"/>
                <w:noProof/>
              </w:rPr>
              <w:t>Constituent has an Individual Relationship with a Perth Tessitura Consortium Member but has Provided Business Address Details</w:t>
            </w:r>
            <w:r w:rsidR="00B05678">
              <w:rPr>
                <w:noProof/>
                <w:webHidden/>
              </w:rPr>
              <w:tab/>
            </w:r>
            <w:r w:rsidR="00B05678">
              <w:rPr>
                <w:noProof/>
                <w:webHidden/>
              </w:rPr>
              <w:fldChar w:fldCharType="begin"/>
            </w:r>
            <w:r w:rsidR="00B05678">
              <w:rPr>
                <w:noProof/>
                <w:webHidden/>
              </w:rPr>
              <w:instrText xml:space="preserve"> PAGEREF _Toc491879439 \h </w:instrText>
            </w:r>
            <w:r w:rsidR="00B05678">
              <w:rPr>
                <w:noProof/>
                <w:webHidden/>
              </w:rPr>
            </w:r>
            <w:r w:rsidR="00B05678">
              <w:rPr>
                <w:noProof/>
                <w:webHidden/>
              </w:rPr>
              <w:fldChar w:fldCharType="separate"/>
            </w:r>
            <w:r w:rsidR="00B05678">
              <w:rPr>
                <w:noProof/>
                <w:webHidden/>
              </w:rPr>
              <w:t>14</w:t>
            </w:r>
            <w:r w:rsidR="00B05678">
              <w:rPr>
                <w:noProof/>
                <w:webHidden/>
              </w:rPr>
              <w:fldChar w:fldCharType="end"/>
            </w:r>
          </w:hyperlink>
        </w:p>
        <w:p w14:paraId="7E877C97" w14:textId="77777777" w:rsidR="00B05678" w:rsidRDefault="00854775">
          <w:pPr>
            <w:pStyle w:val="TOC3"/>
            <w:tabs>
              <w:tab w:val="right" w:leader="dot" w:pos="9016"/>
            </w:tabs>
            <w:rPr>
              <w:rFonts w:eastAsiaTheme="minorEastAsia"/>
              <w:noProof/>
              <w:lang w:eastAsia="en-AU"/>
            </w:rPr>
          </w:pPr>
          <w:hyperlink w:anchor="_Toc491879440" w:history="1">
            <w:r w:rsidR="00B05678" w:rsidRPr="00CC44B1">
              <w:rPr>
                <w:rStyle w:val="Hyperlink"/>
                <w:noProof/>
              </w:rPr>
              <w:t>Handling changes and removal of Organisational  Contacts</w:t>
            </w:r>
            <w:r w:rsidR="00B05678">
              <w:rPr>
                <w:noProof/>
                <w:webHidden/>
              </w:rPr>
              <w:tab/>
            </w:r>
            <w:r w:rsidR="00B05678">
              <w:rPr>
                <w:noProof/>
                <w:webHidden/>
              </w:rPr>
              <w:fldChar w:fldCharType="begin"/>
            </w:r>
            <w:r w:rsidR="00B05678">
              <w:rPr>
                <w:noProof/>
                <w:webHidden/>
              </w:rPr>
              <w:instrText xml:space="preserve"> PAGEREF _Toc491879440 \h </w:instrText>
            </w:r>
            <w:r w:rsidR="00B05678">
              <w:rPr>
                <w:noProof/>
                <w:webHidden/>
              </w:rPr>
            </w:r>
            <w:r w:rsidR="00B05678">
              <w:rPr>
                <w:noProof/>
                <w:webHidden/>
              </w:rPr>
              <w:fldChar w:fldCharType="separate"/>
            </w:r>
            <w:r w:rsidR="00B05678">
              <w:rPr>
                <w:noProof/>
                <w:webHidden/>
              </w:rPr>
              <w:t>14</w:t>
            </w:r>
            <w:r w:rsidR="00B05678">
              <w:rPr>
                <w:noProof/>
                <w:webHidden/>
              </w:rPr>
              <w:fldChar w:fldCharType="end"/>
            </w:r>
          </w:hyperlink>
        </w:p>
        <w:p w14:paraId="2EC39B3A" w14:textId="77777777" w:rsidR="00B05678" w:rsidRDefault="00854775">
          <w:pPr>
            <w:pStyle w:val="TOC1"/>
            <w:tabs>
              <w:tab w:val="right" w:leader="dot" w:pos="9016"/>
            </w:tabs>
            <w:rPr>
              <w:rFonts w:eastAsiaTheme="minorEastAsia"/>
              <w:noProof/>
              <w:lang w:eastAsia="en-AU"/>
            </w:rPr>
          </w:pPr>
          <w:hyperlink w:anchor="_Toc491879441" w:history="1">
            <w:r w:rsidR="00B05678" w:rsidRPr="00CC44B1">
              <w:rPr>
                <w:rStyle w:val="Hyperlink"/>
                <w:noProof/>
              </w:rPr>
              <w:t>Schools Data Entry</w:t>
            </w:r>
            <w:r w:rsidR="00B05678">
              <w:rPr>
                <w:noProof/>
                <w:webHidden/>
              </w:rPr>
              <w:tab/>
            </w:r>
            <w:r w:rsidR="00B05678">
              <w:rPr>
                <w:noProof/>
                <w:webHidden/>
              </w:rPr>
              <w:fldChar w:fldCharType="begin"/>
            </w:r>
            <w:r w:rsidR="00B05678">
              <w:rPr>
                <w:noProof/>
                <w:webHidden/>
              </w:rPr>
              <w:instrText xml:space="preserve"> PAGEREF _Toc491879441 \h </w:instrText>
            </w:r>
            <w:r w:rsidR="00B05678">
              <w:rPr>
                <w:noProof/>
                <w:webHidden/>
              </w:rPr>
            </w:r>
            <w:r w:rsidR="00B05678">
              <w:rPr>
                <w:noProof/>
                <w:webHidden/>
              </w:rPr>
              <w:fldChar w:fldCharType="separate"/>
            </w:r>
            <w:r w:rsidR="00B05678">
              <w:rPr>
                <w:noProof/>
                <w:webHidden/>
              </w:rPr>
              <w:t>15</w:t>
            </w:r>
            <w:r w:rsidR="00B05678">
              <w:rPr>
                <w:noProof/>
                <w:webHidden/>
              </w:rPr>
              <w:fldChar w:fldCharType="end"/>
            </w:r>
          </w:hyperlink>
        </w:p>
        <w:p w14:paraId="2126C8FA" w14:textId="77777777" w:rsidR="00B05678" w:rsidRDefault="00854775">
          <w:pPr>
            <w:pStyle w:val="TOC1"/>
            <w:tabs>
              <w:tab w:val="right" w:leader="dot" w:pos="9016"/>
            </w:tabs>
            <w:rPr>
              <w:rFonts w:eastAsiaTheme="minorEastAsia"/>
              <w:noProof/>
              <w:lang w:eastAsia="en-AU"/>
            </w:rPr>
          </w:pPr>
          <w:hyperlink w:anchor="_Toc491879442" w:history="1">
            <w:r w:rsidR="00B05678" w:rsidRPr="00CC44B1">
              <w:rPr>
                <w:rStyle w:val="Hyperlink"/>
                <w:noProof/>
              </w:rPr>
              <w:t>Government Contact Data Entry</w:t>
            </w:r>
            <w:r w:rsidR="00B05678">
              <w:rPr>
                <w:noProof/>
                <w:webHidden/>
              </w:rPr>
              <w:tab/>
            </w:r>
            <w:r w:rsidR="00B05678">
              <w:rPr>
                <w:noProof/>
                <w:webHidden/>
              </w:rPr>
              <w:fldChar w:fldCharType="begin"/>
            </w:r>
            <w:r w:rsidR="00B05678">
              <w:rPr>
                <w:noProof/>
                <w:webHidden/>
              </w:rPr>
              <w:instrText xml:space="preserve"> PAGEREF _Toc491879442 \h </w:instrText>
            </w:r>
            <w:r w:rsidR="00B05678">
              <w:rPr>
                <w:noProof/>
                <w:webHidden/>
              </w:rPr>
            </w:r>
            <w:r w:rsidR="00B05678">
              <w:rPr>
                <w:noProof/>
                <w:webHidden/>
              </w:rPr>
              <w:fldChar w:fldCharType="separate"/>
            </w:r>
            <w:r w:rsidR="00B05678">
              <w:rPr>
                <w:noProof/>
                <w:webHidden/>
              </w:rPr>
              <w:t>15</w:t>
            </w:r>
            <w:r w:rsidR="00B05678">
              <w:rPr>
                <w:noProof/>
                <w:webHidden/>
              </w:rPr>
              <w:fldChar w:fldCharType="end"/>
            </w:r>
          </w:hyperlink>
        </w:p>
        <w:p w14:paraId="67F8EE8B" w14:textId="77777777" w:rsidR="00B05678" w:rsidRDefault="00854775">
          <w:pPr>
            <w:pStyle w:val="TOC2"/>
            <w:tabs>
              <w:tab w:val="right" w:leader="dot" w:pos="9016"/>
            </w:tabs>
            <w:rPr>
              <w:rFonts w:eastAsiaTheme="minorEastAsia"/>
              <w:noProof/>
              <w:lang w:eastAsia="en-AU"/>
            </w:rPr>
          </w:pPr>
          <w:hyperlink w:anchor="_Toc491879443" w:history="1">
            <w:r w:rsidR="00B05678" w:rsidRPr="00CC44B1">
              <w:rPr>
                <w:rStyle w:val="Hyperlink"/>
                <w:noProof/>
              </w:rPr>
              <w:t>Government Contacts</w:t>
            </w:r>
            <w:r w:rsidR="00B05678">
              <w:rPr>
                <w:noProof/>
                <w:webHidden/>
              </w:rPr>
              <w:tab/>
            </w:r>
            <w:r w:rsidR="00B05678">
              <w:rPr>
                <w:noProof/>
                <w:webHidden/>
              </w:rPr>
              <w:fldChar w:fldCharType="begin"/>
            </w:r>
            <w:r w:rsidR="00B05678">
              <w:rPr>
                <w:noProof/>
                <w:webHidden/>
              </w:rPr>
              <w:instrText xml:space="preserve"> PAGEREF _Toc491879443 \h </w:instrText>
            </w:r>
            <w:r w:rsidR="00B05678">
              <w:rPr>
                <w:noProof/>
                <w:webHidden/>
              </w:rPr>
            </w:r>
            <w:r w:rsidR="00B05678">
              <w:rPr>
                <w:noProof/>
                <w:webHidden/>
              </w:rPr>
              <w:fldChar w:fldCharType="separate"/>
            </w:r>
            <w:r w:rsidR="00B05678">
              <w:rPr>
                <w:noProof/>
                <w:webHidden/>
              </w:rPr>
              <w:t>15</w:t>
            </w:r>
            <w:r w:rsidR="00B05678">
              <w:rPr>
                <w:noProof/>
                <w:webHidden/>
              </w:rPr>
              <w:fldChar w:fldCharType="end"/>
            </w:r>
          </w:hyperlink>
        </w:p>
        <w:p w14:paraId="53E42E86" w14:textId="77777777" w:rsidR="00B05678" w:rsidRDefault="00854775">
          <w:pPr>
            <w:pStyle w:val="TOC3"/>
            <w:tabs>
              <w:tab w:val="right" w:leader="dot" w:pos="9016"/>
            </w:tabs>
            <w:rPr>
              <w:rFonts w:eastAsiaTheme="minorEastAsia"/>
              <w:noProof/>
              <w:lang w:eastAsia="en-AU"/>
            </w:rPr>
          </w:pPr>
          <w:hyperlink w:anchor="_Toc491879444" w:history="1">
            <w:r w:rsidR="00B05678" w:rsidRPr="00CC44B1">
              <w:rPr>
                <w:rStyle w:val="Hyperlink"/>
                <w:noProof/>
              </w:rPr>
              <w:t>General Tab</w:t>
            </w:r>
            <w:r w:rsidR="00B05678">
              <w:rPr>
                <w:noProof/>
                <w:webHidden/>
              </w:rPr>
              <w:tab/>
            </w:r>
            <w:r w:rsidR="00B05678">
              <w:rPr>
                <w:noProof/>
                <w:webHidden/>
              </w:rPr>
              <w:fldChar w:fldCharType="begin"/>
            </w:r>
            <w:r w:rsidR="00B05678">
              <w:rPr>
                <w:noProof/>
                <w:webHidden/>
              </w:rPr>
              <w:instrText xml:space="preserve"> PAGEREF _Toc491879444 \h </w:instrText>
            </w:r>
            <w:r w:rsidR="00B05678">
              <w:rPr>
                <w:noProof/>
                <w:webHidden/>
              </w:rPr>
            </w:r>
            <w:r w:rsidR="00B05678">
              <w:rPr>
                <w:noProof/>
                <w:webHidden/>
              </w:rPr>
              <w:fldChar w:fldCharType="separate"/>
            </w:r>
            <w:r w:rsidR="00B05678">
              <w:rPr>
                <w:noProof/>
                <w:webHidden/>
              </w:rPr>
              <w:t>16</w:t>
            </w:r>
            <w:r w:rsidR="00B05678">
              <w:rPr>
                <w:noProof/>
                <w:webHidden/>
              </w:rPr>
              <w:fldChar w:fldCharType="end"/>
            </w:r>
          </w:hyperlink>
        </w:p>
        <w:p w14:paraId="73D9B753" w14:textId="77777777" w:rsidR="00B05678" w:rsidRDefault="00854775">
          <w:pPr>
            <w:pStyle w:val="TOC3"/>
            <w:tabs>
              <w:tab w:val="right" w:leader="dot" w:pos="9016"/>
            </w:tabs>
            <w:rPr>
              <w:rFonts w:eastAsiaTheme="minorEastAsia"/>
              <w:noProof/>
              <w:lang w:eastAsia="en-AU"/>
            </w:rPr>
          </w:pPr>
          <w:hyperlink w:anchor="_Toc491879445" w:history="1">
            <w:r w:rsidR="00B05678" w:rsidRPr="00CC44B1">
              <w:rPr>
                <w:rStyle w:val="Hyperlink"/>
                <w:noProof/>
              </w:rPr>
              <w:t>Names Tab</w:t>
            </w:r>
            <w:r w:rsidR="00B05678">
              <w:rPr>
                <w:noProof/>
                <w:webHidden/>
              </w:rPr>
              <w:tab/>
            </w:r>
            <w:r w:rsidR="00B05678">
              <w:rPr>
                <w:noProof/>
                <w:webHidden/>
              </w:rPr>
              <w:fldChar w:fldCharType="begin"/>
            </w:r>
            <w:r w:rsidR="00B05678">
              <w:rPr>
                <w:noProof/>
                <w:webHidden/>
              </w:rPr>
              <w:instrText xml:space="preserve"> PAGEREF _Toc491879445 \h </w:instrText>
            </w:r>
            <w:r w:rsidR="00B05678">
              <w:rPr>
                <w:noProof/>
                <w:webHidden/>
              </w:rPr>
            </w:r>
            <w:r w:rsidR="00B05678">
              <w:rPr>
                <w:noProof/>
                <w:webHidden/>
              </w:rPr>
              <w:fldChar w:fldCharType="separate"/>
            </w:r>
            <w:r w:rsidR="00B05678">
              <w:rPr>
                <w:noProof/>
                <w:webHidden/>
              </w:rPr>
              <w:t>16</w:t>
            </w:r>
            <w:r w:rsidR="00B05678">
              <w:rPr>
                <w:noProof/>
                <w:webHidden/>
              </w:rPr>
              <w:fldChar w:fldCharType="end"/>
            </w:r>
          </w:hyperlink>
        </w:p>
        <w:p w14:paraId="025AD388" w14:textId="77777777" w:rsidR="00B05678" w:rsidRDefault="00854775">
          <w:pPr>
            <w:pStyle w:val="TOC3"/>
            <w:tabs>
              <w:tab w:val="right" w:leader="dot" w:pos="9016"/>
            </w:tabs>
            <w:rPr>
              <w:rFonts w:eastAsiaTheme="minorEastAsia"/>
              <w:noProof/>
              <w:lang w:eastAsia="en-AU"/>
            </w:rPr>
          </w:pPr>
          <w:hyperlink w:anchor="_Toc491879446" w:history="1">
            <w:r w:rsidR="00B05678" w:rsidRPr="00CC44B1">
              <w:rPr>
                <w:rStyle w:val="Hyperlink"/>
                <w:noProof/>
              </w:rPr>
              <w:t>Addresses Tab</w:t>
            </w:r>
            <w:r w:rsidR="00B05678">
              <w:rPr>
                <w:noProof/>
                <w:webHidden/>
              </w:rPr>
              <w:tab/>
            </w:r>
            <w:r w:rsidR="00B05678">
              <w:rPr>
                <w:noProof/>
                <w:webHidden/>
              </w:rPr>
              <w:fldChar w:fldCharType="begin"/>
            </w:r>
            <w:r w:rsidR="00B05678">
              <w:rPr>
                <w:noProof/>
                <w:webHidden/>
              </w:rPr>
              <w:instrText xml:space="preserve"> PAGEREF _Toc491879446 \h </w:instrText>
            </w:r>
            <w:r w:rsidR="00B05678">
              <w:rPr>
                <w:noProof/>
                <w:webHidden/>
              </w:rPr>
            </w:r>
            <w:r w:rsidR="00B05678">
              <w:rPr>
                <w:noProof/>
                <w:webHidden/>
              </w:rPr>
              <w:fldChar w:fldCharType="separate"/>
            </w:r>
            <w:r w:rsidR="00B05678">
              <w:rPr>
                <w:noProof/>
                <w:webHidden/>
              </w:rPr>
              <w:t>16</w:t>
            </w:r>
            <w:r w:rsidR="00B05678">
              <w:rPr>
                <w:noProof/>
                <w:webHidden/>
              </w:rPr>
              <w:fldChar w:fldCharType="end"/>
            </w:r>
          </w:hyperlink>
        </w:p>
        <w:p w14:paraId="7171BCEE" w14:textId="77777777" w:rsidR="00B05678" w:rsidRDefault="00854775">
          <w:pPr>
            <w:pStyle w:val="TOC3"/>
            <w:tabs>
              <w:tab w:val="right" w:leader="dot" w:pos="9016"/>
            </w:tabs>
            <w:rPr>
              <w:rFonts w:eastAsiaTheme="minorEastAsia"/>
              <w:noProof/>
              <w:lang w:eastAsia="en-AU"/>
            </w:rPr>
          </w:pPr>
          <w:hyperlink w:anchor="_Toc491879447" w:history="1">
            <w:r w:rsidR="00B05678" w:rsidRPr="00CC44B1">
              <w:rPr>
                <w:rStyle w:val="Hyperlink"/>
                <w:noProof/>
              </w:rPr>
              <w:t>Constituencies Tab</w:t>
            </w:r>
            <w:r w:rsidR="00B05678">
              <w:rPr>
                <w:noProof/>
                <w:webHidden/>
              </w:rPr>
              <w:tab/>
            </w:r>
            <w:r w:rsidR="00B05678">
              <w:rPr>
                <w:noProof/>
                <w:webHidden/>
              </w:rPr>
              <w:fldChar w:fldCharType="begin"/>
            </w:r>
            <w:r w:rsidR="00B05678">
              <w:rPr>
                <w:noProof/>
                <w:webHidden/>
              </w:rPr>
              <w:instrText xml:space="preserve"> PAGEREF _Toc491879447 \h </w:instrText>
            </w:r>
            <w:r w:rsidR="00B05678">
              <w:rPr>
                <w:noProof/>
                <w:webHidden/>
              </w:rPr>
            </w:r>
            <w:r w:rsidR="00B05678">
              <w:rPr>
                <w:noProof/>
                <w:webHidden/>
              </w:rPr>
              <w:fldChar w:fldCharType="separate"/>
            </w:r>
            <w:r w:rsidR="00B05678">
              <w:rPr>
                <w:noProof/>
                <w:webHidden/>
              </w:rPr>
              <w:t>16</w:t>
            </w:r>
            <w:r w:rsidR="00B05678">
              <w:rPr>
                <w:noProof/>
                <w:webHidden/>
              </w:rPr>
              <w:fldChar w:fldCharType="end"/>
            </w:r>
          </w:hyperlink>
        </w:p>
        <w:p w14:paraId="3369DCF7" w14:textId="77777777" w:rsidR="00B05678" w:rsidRDefault="00854775">
          <w:pPr>
            <w:pStyle w:val="TOC3"/>
            <w:tabs>
              <w:tab w:val="right" w:leader="dot" w:pos="9016"/>
            </w:tabs>
            <w:rPr>
              <w:rFonts w:eastAsiaTheme="minorEastAsia"/>
              <w:noProof/>
              <w:lang w:eastAsia="en-AU"/>
            </w:rPr>
          </w:pPr>
          <w:hyperlink w:anchor="_Toc491879448" w:history="1">
            <w:r w:rsidR="00B05678" w:rsidRPr="00CC44B1">
              <w:rPr>
                <w:rStyle w:val="Hyperlink"/>
                <w:noProof/>
              </w:rPr>
              <w:t>Relationships Tab</w:t>
            </w:r>
            <w:r w:rsidR="00B05678">
              <w:rPr>
                <w:noProof/>
                <w:webHidden/>
              </w:rPr>
              <w:tab/>
            </w:r>
            <w:r w:rsidR="00B05678">
              <w:rPr>
                <w:noProof/>
                <w:webHidden/>
              </w:rPr>
              <w:fldChar w:fldCharType="begin"/>
            </w:r>
            <w:r w:rsidR="00B05678">
              <w:rPr>
                <w:noProof/>
                <w:webHidden/>
              </w:rPr>
              <w:instrText xml:space="preserve"> PAGEREF _Toc491879448 \h </w:instrText>
            </w:r>
            <w:r w:rsidR="00B05678">
              <w:rPr>
                <w:noProof/>
                <w:webHidden/>
              </w:rPr>
            </w:r>
            <w:r w:rsidR="00B05678">
              <w:rPr>
                <w:noProof/>
                <w:webHidden/>
              </w:rPr>
              <w:fldChar w:fldCharType="separate"/>
            </w:r>
            <w:r w:rsidR="00B05678">
              <w:rPr>
                <w:noProof/>
                <w:webHidden/>
              </w:rPr>
              <w:t>17</w:t>
            </w:r>
            <w:r w:rsidR="00B05678">
              <w:rPr>
                <w:noProof/>
                <w:webHidden/>
              </w:rPr>
              <w:fldChar w:fldCharType="end"/>
            </w:r>
          </w:hyperlink>
        </w:p>
        <w:p w14:paraId="7F4ECCB7" w14:textId="77777777" w:rsidR="00B05678" w:rsidRDefault="00854775">
          <w:pPr>
            <w:pStyle w:val="TOC3"/>
            <w:tabs>
              <w:tab w:val="right" w:leader="dot" w:pos="9016"/>
            </w:tabs>
            <w:rPr>
              <w:rFonts w:eastAsiaTheme="minorEastAsia"/>
              <w:noProof/>
              <w:lang w:eastAsia="en-AU"/>
            </w:rPr>
          </w:pPr>
          <w:hyperlink w:anchor="_Toc491879449" w:history="1">
            <w:r w:rsidR="00B05678" w:rsidRPr="00CC44B1">
              <w:rPr>
                <w:rStyle w:val="Hyperlink"/>
                <w:noProof/>
              </w:rPr>
              <w:t>Research Tab</w:t>
            </w:r>
            <w:r w:rsidR="00B05678">
              <w:rPr>
                <w:noProof/>
                <w:webHidden/>
              </w:rPr>
              <w:tab/>
            </w:r>
            <w:r w:rsidR="00B05678">
              <w:rPr>
                <w:noProof/>
                <w:webHidden/>
              </w:rPr>
              <w:fldChar w:fldCharType="begin"/>
            </w:r>
            <w:r w:rsidR="00B05678">
              <w:rPr>
                <w:noProof/>
                <w:webHidden/>
              </w:rPr>
              <w:instrText xml:space="preserve"> PAGEREF _Toc491879449 \h </w:instrText>
            </w:r>
            <w:r w:rsidR="00B05678">
              <w:rPr>
                <w:noProof/>
                <w:webHidden/>
              </w:rPr>
            </w:r>
            <w:r w:rsidR="00B05678">
              <w:rPr>
                <w:noProof/>
                <w:webHidden/>
              </w:rPr>
              <w:fldChar w:fldCharType="separate"/>
            </w:r>
            <w:r w:rsidR="00B05678">
              <w:rPr>
                <w:noProof/>
                <w:webHidden/>
              </w:rPr>
              <w:t>17</w:t>
            </w:r>
            <w:r w:rsidR="00B05678">
              <w:rPr>
                <w:noProof/>
                <w:webHidden/>
              </w:rPr>
              <w:fldChar w:fldCharType="end"/>
            </w:r>
          </w:hyperlink>
        </w:p>
        <w:p w14:paraId="0D107248" w14:textId="77777777" w:rsidR="00B05678" w:rsidRDefault="00854775">
          <w:pPr>
            <w:pStyle w:val="TOC3"/>
            <w:tabs>
              <w:tab w:val="right" w:leader="dot" w:pos="9016"/>
            </w:tabs>
            <w:rPr>
              <w:rFonts w:eastAsiaTheme="minorEastAsia"/>
              <w:noProof/>
              <w:lang w:eastAsia="en-AU"/>
            </w:rPr>
          </w:pPr>
          <w:hyperlink w:anchor="_Toc491879450" w:history="1">
            <w:r w:rsidR="00B05678" w:rsidRPr="00CC44B1">
              <w:rPr>
                <w:rStyle w:val="Hyperlink"/>
                <w:noProof/>
              </w:rPr>
              <w:t>Handling changes and removal of Government Contacts</w:t>
            </w:r>
            <w:r w:rsidR="00B05678">
              <w:rPr>
                <w:noProof/>
                <w:webHidden/>
              </w:rPr>
              <w:tab/>
            </w:r>
            <w:r w:rsidR="00B05678">
              <w:rPr>
                <w:noProof/>
                <w:webHidden/>
              </w:rPr>
              <w:fldChar w:fldCharType="begin"/>
            </w:r>
            <w:r w:rsidR="00B05678">
              <w:rPr>
                <w:noProof/>
                <w:webHidden/>
              </w:rPr>
              <w:instrText xml:space="preserve"> PAGEREF _Toc491879450 \h </w:instrText>
            </w:r>
            <w:r w:rsidR="00B05678">
              <w:rPr>
                <w:noProof/>
                <w:webHidden/>
              </w:rPr>
            </w:r>
            <w:r w:rsidR="00B05678">
              <w:rPr>
                <w:noProof/>
                <w:webHidden/>
              </w:rPr>
              <w:fldChar w:fldCharType="separate"/>
            </w:r>
            <w:r w:rsidR="00B05678">
              <w:rPr>
                <w:noProof/>
                <w:webHidden/>
              </w:rPr>
              <w:t>17</w:t>
            </w:r>
            <w:r w:rsidR="00B05678">
              <w:rPr>
                <w:noProof/>
                <w:webHidden/>
              </w:rPr>
              <w:fldChar w:fldCharType="end"/>
            </w:r>
          </w:hyperlink>
        </w:p>
        <w:p w14:paraId="4AFCF9EA" w14:textId="77777777" w:rsidR="00B05678" w:rsidRDefault="00854775">
          <w:pPr>
            <w:pStyle w:val="TOC2"/>
            <w:tabs>
              <w:tab w:val="right" w:leader="dot" w:pos="9016"/>
            </w:tabs>
            <w:rPr>
              <w:rFonts w:eastAsiaTheme="minorEastAsia"/>
              <w:noProof/>
              <w:lang w:eastAsia="en-AU"/>
            </w:rPr>
          </w:pPr>
          <w:hyperlink w:anchor="_Toc491879451" w:history="1">
            <w:r w:rsidR="00B05678" w:rsidRPr="00CC44B1">
              <w:rPr>
                <w:rStyle w:val="Hyperlink"/>
                <w:noProof/>
              </w:rPr>
              <w:t>Government Departments</w:t>
            </w:r>
            <w:r w:rsidR="00B05678">
              <w:rPr>
                <w:noProof/>
                <w:webHidden/>
              </w:rPr>
              <w:tab/>
            </w:r>
            <w:r w:rsidR="00B05678">
              <w:rPr>
                <w:noProof/>
                <w:webHidden/>
              </w:rPr>
              <w:fldChar w:fldCharType="begin"/>
            </w:r>
            <w:r w:rsidR="00B05678">
              <w:rPr>
                <w:noProof/>
                <w:webHidden/>
              </w:rPr>
              <w:instrText xml:space="preserve"> PAGEREF _Toc491879451 \h </w:instrText>
            </w:r>
            <w:r w:rsidR="00B05678">
              <w:rPr>
                <w:noProof/>
                <w:webHidden/>
              </w:rPr>
            </w:r>
            <w:r w:rsidR="00B05678">
              <w:rPr>
                <w:noProof/>
                <w:webHidden/>
              </w:rPr>
              <w:fldChar w:fldCharType="separate"/>
            </w:r>
            <w:r w:rsidR="00B05678">
              <w:rPr>
                <w:noProof/>
                <w:webHidden/>
              </w:rPr>
              <w:t>17</w:t>
            </w:r>
            <w:r w:rsidR="00B05678">
              <w:rPr>
                <w:noProof/>
                <w:webHidden/>
              </w:rPr>
              <w:fldChar w:fldCharType="end"/>
            </w:r>
          </w:hyperlink>
        </w:p>
        <w:p w14:paraId="660C63F7" w14:textId="77777777" w:rsidR="00B05678" w:rsidRDefault="00854775">
          <w:pPr>
            <w:pStyle w:val="TOC3"/>
            <w:tabs>
              <w:tab w:val="right" w:leader="dot" w:pos="9016"/>
            </w:tabs>
            <w:rPr>
              <w:rFonts w:eastAsiaTheme="minorEastAsia"/>
              <w:noProof/>
              <w:lang w:eastAsia="en-AU"/>
            </w:rPr>
          </w:pPr>
          <w:hyperlink w:anchor="_Toc491879452" w:history="1">
            <w:r w:rsidR="00B05678" w:rsidRPr="00CC44B1">
              <w:rPr>
                <w:rStyle w:val="Hyperlink"/>
                <w:noProof/>
              </w:rPr>
              <w:t>General Tab</w:t>
            </w:r>
            <w:r w:rsidR="00B05678">
              <w:rPr>
                <w:noProof/>
                <w:webHidden/>
              </w:rPr>
              <w:tab/>
            </w:r>
            <w:r w:rsidR="00B05678">
              <w:rPr>
                <w:noProof/>
                <w:webHidden/>
              </w:rPr>
              <w:fldChar w:fldCharType="begin"/>
            </w:r>
            <w:r w:rsidR="00B05678">
              <w:rPr>
                <w:noProof/>
                <w:webHidden/>
              </w:rPr>
              <w:instrText xml:space="preserve"> PAGEREF _Toc491879452 \h </w:instrText>
            </w:r>
            <w:r w:rsidR="00B05678">
              <w:rPr>
                <w:noProof/>
                <w:webHidden/>
              </w:rPr>
            </w:r>
            <w:r w:rsidR="00B05678">
              <w:rPr>
                <w:noProof/>
                <w:webHidden/>
              </w:rPr>
              <w:fldChar w:fldCharType="separate"/>
            </w:r>
            <w:r w:rsidR="00B05678">
              <w:rPr>
                <w:noProof/>
                <w:webHidden/>
              </w:rPr>
              <w:t>17</w:t>
            </w:r>
            <w:r w:rsidR="00B05678">
              <w:rPr>
                <w:noProof/>
                <w:webHidden/>
              </w:rPr>
              <w:fldChar w:fldCharType="end"/>
            </w:r>
          </w:hyperlink>
        </w:p>
        <w:p w14:paraId="0463F265" w14:textId="77777777" w:rsidR="00B05678" w:rsidRDefault="00854775">
          <w:pPr>
            <w:pStyle w:val="TOC3"/>
            <w:tabs>
              <w:tab w:val="right" w:leader="dot" w:pos="9016"/>
            </w:tabs>
            <w:rPr>
              <w:rFonts w:eastAsiaTheme="minorEastAsia"/>
              <w:noProof/>
              <w:lang w:eastAsia="en-AU"/>
            </w:rPr>
          </w:pPr>
          <w:hyperlink w:anchor="_Toc491879453" w:history="1">
            <w:r w:rsidR="00B05678" w:rsidRPr="00CC44B1">
              <w:rPr>
                <w:rStyle w:val="Hyperlink"/>
                <w:noProof/>
              </w:rPr>
              <w:t>Addresses Tab</w:t>
            </w:r>
            <w:r w:rsidR="00B05678">
              <w:rPr>
                <w:noProof/>
                <w:webHidden/>
              </w:rPr>
              <w:tab/>
            </w:r>
            <w:r w:rsidR="00B05678">
              <w:rPr>
                <w:noProof/>
                <w:webHidden/>
              </w:rPr>
              <w:fldChar w:fldCharType="begin"/>
            </w:r>
            <w:r w:rsidR="00B05678">
              <w:rPr>
                <w:noProof/>
                <w:webHidden/>
              </w:rPr>
              <w:instrText xml:space="preserve"> PAGEREF _Toc491879453 \h </w:instrText>
            </w:r>
            <w:r w:rsidR="00B05678">
              <w:rPr>
                <w:noProof/>
                <w:webHidden/>
              </w:rPr>
            </w:r>
            <w:r w:rsidR="00B05678">
              <w:rPr>
                <w:noProof/>
                <w:webHidden/>
              </w:rPr>
              <w:fldChar w:fldCharType="separate"/>
            </w:r>
            <w:r w:rsidR="00B05678">
              <w:rPr>
                <w:noProof/>
                <w:webHidden/>
              </w:rPr>
              <w:t>17</w:t>
            </w:r>
            <w:r w:rsidR="00B05678">
              <w:rPr>
                <w:noProof/>
                <w:webHidden/>
              </w:rPr>
              <w:fldChar w:fldCharType="end"/>
            </w:r>
          </w:hyperlink>
        </w:p>
        <w:p w14:paraId="0956C33E" w14:textId="77777777" w:rsidR="00B05678" w:rsidRDefault="00854775">
          <w:pPr>
            <w:pStyle w:val="TOC3"/>
            <w:tabs>
              <w:tab w:val="right" w:leader="dot" w:pos="9016"/>
            </w:tabs>
            <w:rPr>
              <w:rFonts w:eastAsiaTheme="minorEastAsia"/>
              <w:noProof/>
              <w:lang w:eastAsia="en-AU"/>
            </w:rPr>
          </w:pPr>
          <w:hyperlink w:anchor="_Toc491879454" w:history="1">
            <w:r w:rsidR="00B05678" w:rsidRPr="00CC44B1">
              <w:rPr>
                <w:rStyle w:val="Hyperlink"/>
                <w:noProof/>
              </w:rPr>
              <w:t>Constituencies Tab</w:t>
            </w:r>
            <w:r w:rsidR="00B05678">
              <w:rPr>
                <w:noProof/>
                <w:webHidden/>
              </w:rPr>
              <w:tab/>
            </w:r>
            <w:r w:rsidR="00B05678">
              <w:rPr>
                <w:noProof/>
                <w:webHidden/>
              </w:rPr>
              <w:fldChar w:fldCharType="begin"/>
            </w:r>
            <w:r w:rsidR="00B05678">
              <w:rPr>
                <w:noProof/>
                <w:webHidden/>
              </w:rPr>
              <w:instrText xml:space="preserve"> PAGEREF _Toc491879454 \h </w:instrText>
            </w:r>
            <w:r w:rsidR="00B05678">
              <w:rPr>
                <w:noProof/>
                <w:webHidden/>
              </w:rPr>
            </w:r>
            <w:r w:rsidR="00B05678">
              <w:rPr>
                <w:noProof/>
                <w:webHidden/>
              </w:rPr>
              <w:fldChar w:fldCharType="separate"/>
            </w:r>
            <w:r w:rsidR="00B05678">
              <w:rPr>
                <w:noProof/>
                <w:webHidden/>
              </w:rPr>
              <w:t>17</w:t>
            </w:r>
            <w:r w:rsidR="00B05678">
              <w:rPr>
                <w:noProof/>
                <w:webHidden/>
              </w:rPr>
              <w:fldChar w:fldCharType="end"/>
            </w:r>
          </w:hyperlink>
        </w:p>
        <w:p w14:paraId="608CDDFD" w14:textId="77777777" w:rsidR="00B05678" w:rsidRDefault="00854775">
          <w:pPr>
            <w:pStyle w:val="TOC3"/>
            <w:tabs>
              <w:tab w:val="right" w:leader="dot" w:pos="9016"/>
            </w:tabs>
            <w:rPr>
              <w:rFonts w:eastAsiaTheme="minorEastAsia"/>
              <w:noProof/>
              <w:lang w:eastAsia="en-AU"/>
            </w:rPr>
          </w:pPr>
          <w:hyperlink w:anchor="_Toc491879455" w:history="1">
            <w:r w:rsidR="00B05678" w:rsidRPr="00CC44B1">
              <w:rPr>
                <w:rStyle w:val="Hyperlink"/>
                <w:noProof/>
              </w:rPr>
              <w:t>Relationships Tab</w:t>
            </w:r>
            <w:r w:rsidR="00B05678">
              <w:rPr>
                <w:noProof/>
                <w:webHidden/>
              </w:rPr>
              <w:tab/>
            </w:r>
            <w:r w:rsidR="00B05678">
              <w:rPr>
                <w:noProof/>
                <w:webHidden/>
              </w:rPr>
              <w:fldChar w:fldCharType="begin"/>
            </w:r>
            <w:r w:rsidR="00B05678">
              <w:rPr>
                <w:noProof/>
                <w:webHidden/>
              </w:rPr>
              <w:instrText xml:space="preserve"> PAGEREF _Toc491879455 \h </w:instrText>
            </w:r>
            <w:r w:rsidR="00B05678">
              <w:rPr>
                <w:noProof/>
                <w:webHidden/>
              </w:rPr>
            </w:r>
            <w:r w:rsidR="00B05678">
              <w:rPr>
                <w:noProof/>
                <w:webHidden/>
              </w:rPr>
              <w:fldChar w:fldCharType="separate"/>
            </w:r>
            <w:r w:rsidR="00B05678">
              <w:rPr>
                <w:noProof/>
                <w:webHidden/>
              </w:rPr>
              <w:t>18</w:t>
            </w:r>
            <w:r w:rsidR="00B05678">
              <w:rPr>
                <w:noProof/>
                <w:webHidden/>
              </w:rPr>
              <w:fldChar w:fldCharType="end"/>
            </w:r>
          </w:hyperlink>
        </w:p>
        <w:p w14:paraId="172D2328" w14:textId="77777777" w:rsidR="00B05678" w:rsidRDefault="00854775">
          <w:pPr>
            <w:pStyle w:val="TOC3"/>
            <w:tabs>
              <w:tab w:val="right" w:leader="dot" w:pos="9016"/>
            </w:tabs>
            <w:rPr>
              <w:rFonts w:eastAsiaTheme="minorEastAsia"/>
              <w:noProof/>
              <w:lang w:eastAsia="en-AU"/>
            </w:rPr>
          </w:pPr>
          <w:hyperlink w:anchor="_Toc491879456" w:history="1">
            <w:r w:rsidR="00B05678" w:rsidRPr="00CC44B1">
              <w:rPr>
                <w:rStyle w:val="Hyperlink"/>
                <w:noProof/>
              </w:rPr>
              <w:t>Research Tab</w:t>
            </w:r>
            <w:r w:rsidR="00B05678">
              <w:rPr>
                <w:noProof/>
                <w:webHidden/>
              </w:rPr>
              <w:tab/>
            </w:r>
            <w:r w:rsidR="00B05678">
              <w:rPr>
                <w:noProof/>
                <w:webHidden/>
              </w:rPr>
              <w:fldChar w:fldCharType="begin"/>
            </w:r>
            <w:r w:rsidR="00B05678">
              <w:rPr>
                <w:noProof/>
                <w:webHidden/>
              </w:rPr>
              <w:instrText xml:space="preserve"> PAGEREF _Toc491879456 \h </w:instrText>
            </w:r>
            <w:r w:rsidR="00B05678">
              <w:rPr>
                <w:noProof/>
                <w:webHidden/>
              </w:rPr>
            </w:r>
            <w:r w:rsidR="00B05678">
              <w:rPr>
                <w:noProof/>
                <w:webHidden/>
              </w:rPr>
              <w:fldChar w:fldCharType="separate"/>
            </w:r>
            <w:r w:rsidR="00B05678">
              <w:rPr>
                <w:noProof/>
                <w:webHidden/>
              </w:rPr>
              <w:t>18</w:t>
            </w:r>
            <w:r w:rsidR="00B05678">
              <w:rPr>
                <w:noProof/>
                <w:webHidden/>
              </w:rPr>
              <w:fldChar w:fldCharType="end"/>
            </w:r>
          </w:hyperlink>
        </w:p>
        <w:p w14:paraId="39AA6CC1" w14:textId="77777777" w:rsidR="00B05678" w:rsidRDefault="00854775">
          <w:pPr>
            <w:pStyle w:val="TOC2"/>
            <w:tabs>
              <w:tab w:val="right" w:leader="dot" w:pos="9016"/>
            </w:tabs>
            <w:rPr>
              <w:rFonts w:eastAsiaTheme="minorEastAsia"/>
              <w:noProof/>
              <w:lang w:eastAsia="en-AU"/>
            </w:rPr>
          </w:pPr>
          <w:hyperlink w:anchor="_Toc491879457" w:history="1">
            <w:r w:rsidR="00B05678" w:rsidRPr="00CC44B1">
              <w:rPr>
                <w:rStyle w:val="Hyperlink"/>
                <w:noProof/>
              </w:rPr>
              <w:t>Government Organisations</w:t>
            </w:r>
            <w:r w:rsidR="00B05678">
              <w:rPr>
                <w:noProof/>
                <w:webHidden/>
              </w:rPr>
              <w:tab/>
            </w:r>
            <w:r w:rsidR="00B05678">
              <w:rPr>
                <w:noProof/>
                <w:webHidden/>
              </w:rPr>
              <w:fldChar w:fldCharType="begin"/>
            </w:r>
            <w:r w:rsidR="00B05678">
              <w:rPr>
                <w:noProof/>
                <w:webHidden/>
              </w:rPr>
              <w:instrText xml:space="preserve"> PAGEREF _Toc491879457 \h </w:instrText>
            </w:r>
            <w:r w:rsidR="00B05678">
              <w:rPr>
                <w:noProof/>
                <w:webHidden/>
              </w:rPr>
            </w:r>
            <w:r w:rsidR="00B05678">
              <w:rPr>
                <w:noProof/>
                <w:webHidden/>
              </w:rPr>
              <w:fldChar w:fldCharType="separate"/>
            </w:r>
            <w:r w:rsidR="00B05678">
              <w:rPr>
                <w:noProof/>
                <w:webHidden/>
              </w:rPr>
              <w:t>18</w:t>
            </w:r>
            <w:r w:rsidR="00B05678">
              <w:rPr>
                <w:noProof/>
                <w:webHidden/>
              </w:rPr>
              <w:fldChar w:fldCharType="end"/>
            </w:r>
          </w:hyperlink>
        </w:p>
        <w:p w14:paraId="5A1AFCEE" w14:textId="77777777" w:rsidR="00B05678" w:rsidRDefault="00854775">
          <w:pPr>
            <w:pStyle w:val="TOC3"/>
            <w:tabs>
              <w:tab w:val="right" w:leader="dot" w:pos="9016"/>
            </w:tabs>
            <w:rPr>
              <w:rFonts w:eastAsiaTheme="minorEastAsia"/>
              <w:noProof/>
              <w:lang w:eastAsia="en-AU"/>
            </w:rPr>
          </w:pPr>
          <w:hyperlink w:anchor="_Toc491879458" w:history="1">
            <w:r w:rsidR="00B05678" w:rsidRPr="00CC44B1">
              <w:rPr>
                <w:rStyle w:val="Hyperlink"/>
                <w:noProof/>
              </w:rPr>
              <w:t>General Tab</w:t>
            </w:r>
            <w:r w:rsidR="00B05678">
              <w:rPr>
                <w:noProof/>
                <w:webHidden/>
              </w:rPr>
              <w:tab/>
            </w:r>
            <w:r w:rsidR="00B05678">
              <w:rPr>
                <w:noProof/>
                <w:webHidden/>
              </w:rPr>
              <w:fldChar w:fldCharType="begin"/>
            </w:r>
            <w:r w:rsidR="00B05678">
              <w:rPr>
                <w:noProof/>
                <w:webHidden/>
              </w:rPr>
              <w:instrText xml:space="preserve"> PAGEREF _Toc491879458 \h </w:instrText>
            </w:r>
            <w:r w:rsidR="00B05678">
              <w:rPr>
                <w:noProof/>
                <w:webHidden/>
              </w:rPr>
            </w:r>
            <w:r w:rsidR="00B05678">
              <w:rPr>
                <w:noProof/>
                <w:webHidden/>
              </w:rPr>
              <w:fldChar w:fldCharType="separate"/>
            </w:r>
            <w:r w:rsidR="00B05678">
              <w:rPr>
                <w:noProof/>
                <w:webHidden/>
              </w:rPr>
              <w:t>18</w:t>
            </w:r>
            <w:r w:rsidR="00B05678">
              <w:rPr>
                <w:noProof/>
                <w:webHidden/>
              </w:rPr>
              <w:fldChar w:fldCharType="end"/>
            </w:r>
          </w:hyperlink>
        </w:p>
        <w:p w14:paraId="586627FA" w14:textId="77777777" w:rsidR="00B05678" w:rsidRDefault="00854775">
          <w:pPr>
            <w:pStyle w:val="TOC3"/>
            <w:tabs>
              <w:tab w:val="right" w:leader="dot" w:pos="9016"/>
            </w:tabs>
            <w:rPr>
              <w:rFonts w:eastAsiaTheme="minorEastAsia"/>
              <w:noProof/>
              <w:lang w:eastAsia="en-AU"/>
            </w:rPr>
          </w:pPr>
          <w:hyperlink w:anchor="_Toc491879459" w:history="1">
            <w:r w:rsidR="00B05678" w:rsidRPr="00CC44B1">
              <w:rPr>
                <w:rStyle w:val="Hyperlink"/>
                <w:noProof/>
              </w:rPr>
              <w:t>Constituencies Tab</w:t>
            </w:r>
            <w:r w:rsidR="00B05678">
              <w:rPr>
                <w:noProof/>
                <w:webHidden/>
              </w:rPr>
              <w:tab/>
            </w:r>
            <w:r w:rsidR="00B05678">
              <w:rPr>
                <w:noProof/>
                <w:webHidden/>
              </w:rPr>
              <w:fldChar w:fldCharType="begin"/>
            </w:r>
            <w:r w:rsidR="00B05678">
              <w:rPr>
                <w:noProof/>
                <w:webHidden/>
              </w:rPr>
              <w:instrText xml:space="preserve"> PAGEREF _Toc491879459 \h </w:instrText>
            </w:r>
            <w:r w:rsidR="00B05678">
              <w:rPr>
                <w:noProof/>
                <w:webHidden/>
              </w:rPr>
            </w:r>
            <w:r w:rsidR="00B05678">
              <w:rPr>
                <w:noProof/>
                <w:webHidden/>
              </w:rPr>
              <w:fldChar w:fldCharType="separate"/>
            </w:r>
            <w:r w:rsidR="00B05678">
              <w:rPr>
                <w:noProof/>
                <w:webHidden/>
              </w:rPr>
              <w:t>18</w:t>
            </w:r>
            <w:r w:rsidR="00B05678">
              <w:rPr>
                <w:noProof/>
                <w:webHidden/>
              </w:rPr>
              <w:fldChar w:fldCharType="end"/>
            </w:r>
          </w:hyperlink>
        </w:p>
        <w:p w14:paraId="621882C7" w14:textId="77777777" w:rsidR="00B05678" w:rsidRDefault="00854775">
          <w:pPr>
            <w:pStyle w:val="TOC3"/>
            <w:tabs>
              <w:tab w:val="right" w:leader="dot" w:pos="9016"/>
            </w:tabs>
            <w:rPr>
              <w:rFonts w:eastAsiaTheme="minorEastAsia"/>
              <w:noProof/>
              <w:lang w:eastAsia="en-AU"/>
            </w:rPr>
          </w:pPr>
          <w:hyperlink w:anchor="_Toc491879460" w:history="1">
            <w:r w:rsidR="00B05678" w:rsidRPr="00CC44B1">
              <w:rPr>
                <w:rStyle w:val="Hyperlink"/>
                <w:noProof/>
              </w:rPr>
              <w:t>Relationships Tab</w:t>
            </w:r>
            <w:r w:rsidR="00B05678">
              <w:rPr>
                <w:noProof/>
                <w:webHidden/>
              </w:rPr>
              <w:tab/>
            </w:r>
            <w:r w:rsidR="00B05678">
              <w:rPr>
                <w:noProof/>
                <w:webHidden/>
              </w:rPr>
              <w:fldChar w:fldCharType="begin"/>
            </w:r>
            <w:r w:rsidR="00B05678">
              <w:rPr>
                <w:noProof/>
                <w:webHidden/>
              </w:rPr>
              <w:instrText xml:space="preserve"> PAGEREF _Toc491879460 \h </w:instrText>
            </w:r>
            <w:r w:rsidR="00B05678">
              <w:rPr>
                <w:noProof/>
                <w:webHidden/>
              </w:rPr>
            </w:r>
            <w:r w:rsidR="00B05678">
              <w:rPr>
                <w:noProof/>
                <w:webHidden/>
              </w:rPr>
              <w:fldChar w:fldCharType="separate"/>
            </w:r>
            <w:r w:rsidR="00B05678">
              <w:rPr>
                <w:noProof/>
                <w:webHidden/>
              </w:rPr>
              <w:t>18</w:t>
            </w:r>
            <w:r w:rsidR="00B05678">
              <w:rPr>
                <w:noProof/>
                <w:webHidden/>
              </w:rPr>
              <w:fldChar w:fldCharType="end"/>
            </w:r>
          </w:hyperlink>
        </w:p>
        <w:p w14:paraId="615DE7C7" w14:textId="77777777" w:rsidR="00B05678" w:rsidRDefault="00854775">
          <w:pPr>
            <w:pStyle w:val="TOC3"/>
            <w:tabs>
              <w:tab w:val="right" w:leader="dot" w:pos="9016"/>
            </w:tabs>
            <w:rPr>
              <w:rFonts w:eastAsiaTheme="minorEastAsia"/>
              <w:noProof/>
              <w:lang w:eastAsia="en-AU"/>
            </w:rPr>
          </w:pPr>
          <w:hyperlink w:anchor="_Toc491879461" w:history="1">
            <w:r w:rsidR="00B05678" w:rsidRPr="00CC44B1">
              <w:rPr>
                <w:rStyle w:val="Hyperlink"/>
                <w:noProof/>
              </w:rPr>
              <w:t>Handling changes of Government Departments or Organisations</w:t>
            </w:r>
            <w:r w:rsidR="00B05678">
              <w:rPr>
                <w:noProof/>
                <w:webHidden/>
              </w:rPr>
              <w:tab/>
            </w:r>
            <w:r w:rsidR="00B05678">
              <w:rPr>
                <w:noProof/>
                <w:webHidden/>
              </w:rPr>
              <w:fldChar w:fldCharType="begin"/>
            </w:r>
            <w:r w:rsidR="00B05678">
              <w:rPr>
                <w:noProof/>
                <w:webHidden/>
              </w:rPr>
              <w:instrText xml:space="preserve"> PAGEREF _Toc491879461 \h </w:instrText>
            </w:r>
            <w:r w:rsidR="00B05678">
              <w:rPr>
                <w:noProof/>
                <w:webHidden/>
              </w:rPr>
            </w:r>
            <w:r w:rsidR="00B05678">
              <w:rPr>
                <w:noProof/>
                <w:webHidden/>
              </w:rPr>
              <w:fldChar w:fldCharType="separate"/>
            </w:r>
            <w:r w:rsidR="00B05678">
              <w:rPr>
                <w:noProof/>
                <w:webHidden/>
              </w:rPr>
              <w:t>18</w:t>
            </w:r>
            <w:r w:rsidR="00B05678">
              <w:rPr>
                <w:noProof/>
                <w:webHidden/>
              </w:rPr>
              <w:fldChar w:fldCharType="end"/>
            </w:r>
          </w:hyperlink>
        </w:p>
        <w:p w14:paraId="6A91B52D" w14:textId="77777777" w:rsidR="00B05678" w:rsidRDefault="00854775">
          <w:pPr>
            <w:pStyle w:val="TOC1"/>
            <w:tabs>
              <w:tab w:val="right" w:leader="dot" w:pos="9016"/>
            </w:tabs>
            <w:rPr>
              <w:rFonts w:eastAsiaTheme="minorEastAsia"/>
              <w:noProof/>
              <w:lang w:eastAsia="en-AU"/>
            </w:rPr>
          </w:pPr>
          <w:hyperlink w:anchor="_Toc491879462" w:history="1">
            <w:r w:rsidR="00B05678" w:rsidRPr="00CC44B1">
              <w:rPr>
                <w:rStyle w:val="Hyperlink"/>
                <w:noProof/>
              </w:rPr>
              <w:t>Media Organisation Data Entry</w:t>
            </w:r>
            <w:r w:rsidR="00B05678">
              <w:rPr>
                <w:noProof/>
                <w:webHidden/>
              </w:rPr>
              <w:tab/>
            </w:r>
            <w:r w:rsidR="00B05678">
              <w:rPr>
                <w:noProof/>
                <w:webHidden/>
              </w:rPr>
              <w:fldChar w:fldCharType="begin"/>
            </w:r>
            <w:r w:rsidR="00B05678">
              <w:rPr>
                <w:noProof/>
                <w:webHidden/>
              </w:rPr>
              <w:instrText xml:space="preserve"> PAGEREF _Toc491879462 \h </w:instrText>
            </w:r>
            <w:r w:rsidR="00B05678">
              <w:rPr>
                <w:noProof/>
                <w:webHidden/>
              </w:rPr>
            </w:r>
            <w:r w:rsidR="00B05678">
              <w:rPr>
                <w:noProof/>
                <w:webHidden/>
              </w:rPr>
              <w:fldChar w:fldCharType="separate"/>
            </w:r>
            <w:r w:rsidR="00B05678">
              <w:rPr>
                <w:noProof/>
                <w:webHidden/>
              </w:rPr>
              <w:t>19</w:t>
            </w:r>
            <w:r w:rsidR="00B05678">
              <w:rPr>
                <w:noProof/>
                <w:webHidden/>
              </w:rPr>
              <w:fldChar w:fldCharType="end"/>
            </w:r>
          </w:hyperlink>
        </w:p>
        <w:p w14:paraId="72E07129" w14:textId="77777777" w:rsidR="00B05678" w:rsidRDefault="00854775">
          <w:pPr>
            <w:pStyle w:val="TOC1"/>
            <w:tabs>
              <w:tab w:val="right" w:leader="dot" w:pos="9016"/>
            </w:tabs>
            <w:rPr>
              <w:rFonts w:eastAsiaTheme="minorEastAsia"/>
              <w:noProof/>
              <w:lang w:eastAsia="en-AU"/>
            </w:rPr>
          </w:pPr>
          <w:hyperlink w:anchor="_Toc491879463" w:history="1">
            <w:r w:rsidR="00B05678" w:rsidRPr="00CC44B1">
              <w:rPr>
                <w:rStyle w:val="Hyperlink"/>
                <w:noProof/>
              </w:rPr>
              <w:t xml:space="preserve">Managing Duplicates </w:t>
            </w:r>
            <w:r w:rsidR="00B05678">
              <w:rPr>
                <w:noProof/>
                <w:webHidden/>
              </w:rPr>
              <w:tab/>
            </w:r>
            <w:r w:rsidR="00B05678">
              <w:rPr>
                <w:noProof/>
                <w:webHidden/>
              </w:rPr>
              <w:fldChar w:fldCharType="begin"/>
            </w:r>
            <w:r w:rsidR="00B05678">
              <w:rPr>
                <w:noProof/>
                <w:webHidden/>
              </w:rPr>
              <w:instrText xml:space="preserve"> PAGEREF _Toc491879463 \h </w:instrText>
            </w:r>
            <w:r w:rsidR="00B05678">
              <w:rPr>
                <w:noProof/>
                <w:webHidden/>
              </w:rPr>
            </w:r>
            <w:r w:rsidR="00B05678">
              <w:rPr>
                <w:noProof/>
                <w:webHidden/>
              </w:rPr>
              <w:fldChar w:fldCharType="separate"/>
            </w:r>
            <w:r w:rsidR="00B05678">
              <w:rPr>
                <w:noProof/>
                <w:webHidden/>
              </w:rPr>
              <w:t>19</w:t>
            </w:r>
            <w:r w:rsidR="00B05678">
              <w:rPr>
                <w:noProof/>
                <w:webHidden/>
              </w:rPr>
              <w:fldChar w:fldCharType="end"/>
            </w:r>
          </w:hyperlink>
        </w:p>
        <w:p w14:paraId="27622EBA" w14:textId="77777777" w:rsidR="00B05678" w:rsidRDefault="00854775">
          <w:pPr>
            <w:pStyle w:val="TOC1"/>
            <w:tabs>
              <w:tab w:val="right" w:leader="dot" w:pos="9016"/>
            </w:tabs>
            <w:rPr>
              <w:rFonts w:eastAsiaTheme="minorEastAsia"/>
              <w:noProof/>
              <w:lang w:eastAsia="en-AU"/>
            </w:rPr>
          </w:pPr>
          <w:hyperlink w:anchor="_Toc491879464" w:history="1">
            <w:r w:rsidR="00B05678" w:rsidRPr="00CC44B1">
              <w:rPr>
                <w:rStyle w:val="Hyperlink"/>
                <w:noProof/>
              </w:rPr>
              <w:t>Deceased Customers</w:t>
            </w:r>
            <w:r w:rsidR="00B05678">
              <w:rPr>
                <w:noProof/>
                <w:webHidden/>
              </w:rPr>
              <w:tab/>
            </w:r>
            <w:r w:rsidR="00B05678">
              <w:rPr>
                <w:noProof/>
                <w:webHidden/>
              </w:rPr>
              <w:fldChar w:fldCharType="begin"/>
            </w:r>
            <w:r w:rsidR="00B05678">
              <w:rPr>
                <w:noProof/>
                <w:webHidden/>
              </w:rPr>
              <w:instrText xml:space="preserve"> PAGEREF _Toc491879464 \h </w:instrText>
            </w:r>
            <w:r w:rsidR="00B05678">
              <w:rPr>
                <w:noProof/>
                <w:webHidden/>
              </w:rPr>
            </w:r>
            <w:r w:rsidR="00B05678">
              <w:rPr>
                <w:noProof/>
                <w:webHidden/>
              </w:rPr>
              <w:fldChar w:fldCharType="separate"/>
            </w:r>
            <w:r w:rsidR="00B05678">
              <w:rPr>
                <w:noProof/>
                <w:webHidden/>
              </w:rPr>
              <w:t>19</w:t>
            </w:r>
            <w:r w:rsidR="00B05678">
              <w:rPr>
                <w:noProof/>
                <w:webHidden/>
              </w:rPr>
              <w:fldChar w:fldCharType="end"/>
            </w:r>
          </w:hyperlink>
        </w:p>
        <w:p w14:paraId="7CA76092" w14:textId="77777777" w:rsidR="00B05678" w:rsidRDefault="00854775">
          <w:pPr>
            <w:pStyle w:val="TOC1"/>
            <w:tabs>
              <w:tab w:val="right" w:leader="dot" w:pos="9016"/>
            </w:tabs>
            <w:rPr>
              <w:rFonts w:eastAsiaTheme="minorEastAsia"/>
              <w:noProof/>
              <w:lang w:eastAsia="en-AU"/>
            </w:rPr>
          </w:pPr>
          <w:hyperlink w:anchor="_Toc491879465" w:history="1">
            <w:r w:rsidR="00B05678" w:rsidRPr="00CC44B1">
              <w:rPr>
                <w:rStyle w:val="Hyperlink"/>
                <w:noProof/>
              </w:rPr>
              <w:t>Splitting Household Records after Divorce or Separation</w:t>
            </w:r>
            <w:r w:rsidR="00B05678">
              <w:rPr>
                <w:noProof/>
                <w:webHidden/>
              </w:rPr>
              <w:tab/>
            </w:r>
            <w:r w:rsidR="00B05678">
              <w:rPr>
                <w:noProof/>
                <w:webHidden/>
              </w:rPr>
              <w:fldChar w:fldCharType="begin"/>
            </w:r>
            <w:r w:rsidR="00B05678">
              <w:rPr>
                <w:noProof/>
                <w:webHidden/>
              </w:rPr>
              <w:instrText xml:space="preserve"> PAGEREF _Toc491879465 \h </w:instrText>
            </w:r>
            <w:r w:rsidR="00B05678">
              <w:rPr>
                <w:noProof/>
                <w:webHidden/>
              </w:rPr>
            </w:r>
            <w:r w:rsidR="00B05678">
              <w:rPr>
                <w:noProof/>
                <w:webHidden/>
              </w:rPr>
              <w:fldChar w:fldCharType="separate"/>
            </w:r>
            <w:r w:rsidR="00B05678">
              <w:rPr>
                <w:noProof/>
                <w:webHidden/>
              </w:rPr>
              <w:t>20</w:t>
            </w:r>
            <w:r w:rsidR="00B05678">
              <w:rPr>
                <w:noProof/>
                <w:webHidden/>
              </w:rPr>
              <w:fldChar w:fldCharType="end"/>
            </w:r>
          </w:hyperlink>
        </w:p>
        <w:p w14:paraId="3C30BA6C" w14:textId="77777777" w:rsidR="00B05678" w:rsidRDefault="00854775">
          <w:pPr>
            <w:pStyle w:val="TOC1"/>
            <w:tabs>
              <w:tab w:val="right" w:leader="dot" w:pos="9016"/>
            </w:tabs>
            <w:rPr>
              <w:rFonts w:eastAsiaTheme="minorEastAsia"/>
              <w:noProof/>
              <w:lang w:eastAsia="en-AU"/>
            </w:rPr>
          </w:pPr>
          <w:hyperlink w:anchor="_Toc491879466" w:history="1">
            <w:r w:rsidR="00B05678" w:rsidRPr="00CC44B1">
              <w:rPr>
                <w:rStyle w:val="Hyperlink"/>
                <w:noProof/>
              </w:rPr>
              <w:t>Request for Removal from the Database</w:t>
            </w:r>
            <w:r w:rsidR="00B05678">
              <w:rPr>
                <w:noProof/>
                <w:webHidden/>
              </w:rPr>
              <w:tab/>
            </w:r>
            <w:r w:rsidR="00B05678">
              <w:rPr>
                <w:noProof/>
                <w:webHidden/>
              </w:rPr>
              <w:fldChar w:fldCharType="begin"/>
            </w:r>
            <w:r w:rsidR="00B05678">
              <w:rPr>
                <w:noProof/>
                <w:webHidden/>
              </w:rPr>
              <w:instrText xml:space="preserve"> PAGEREF _Toc491879466 \h </w:instrText>
            </w:r>
            <w:r w:rsidR="00B05678">
              <w:rPr>
                <w:noProof/>
                <w:webHidden/>
              </w:rPr>
            </w:r>
            <w:r w:rsidR="00B05678">
              <w:rPr>
                <w:noProof/>
                <w:webHidden/>
              </w:rPr>
              <w:fldChar w:fldCharType="separate"/>
            </w:r>
            <w:r w:rsidR="00B05678">
              <w:rPr>
                <w:noProof/>
                <w:webHidden/>
              </w:rPr>
              <w:t>21</w:t>
            </w:r>
            <w:r w:rsidR="00B05678">
              <w:rPr>
                <w:noProof/>
                <w:webHidden/>
              </w:rPr>
              <w:fldChar w:fldCharType="end"/>
            </w:r>
          </w:hyperlink>
        </w:p>
        <w:p w14:paraId="346CA4F7" w14:textId="77777777" w:rsidR="00B05678" w:rsidRDefault="00854775">
          <w:pPr>
            <w:pStyle w:val="TOC1"/>
            <w:tabs>
              <w:tab w:val="right" w:leader="dot" w:pos="9016"/>
            </w:tabs>
            <w:rPr>
              <w:rFonts w:eastAsiaTheme="minorEastAsia"/>
              <w:noProof/>
              <w:lang w:eastAsia="en-AU"/>
            </w:rPr>
          </w:pPr>
          <w:hyperlink w:anchor="_Toc491879467" w:history="1">
            <w:r w:rsidR="00B05678" w:rsidRPr="00CC44B1">
              <w:rPr>
                <w:rStyle w:val="Hyperlink"/>
                <w:noProof/>
              </w:rPr>
              <w:t xml:space="preserve">Member Organisation Responsibilities </w:t>
            </w:r>
            <w:r w:rsidR="00B05678">
              <w:rPr>
                <w:noProof/>
                <w:webHidden/>
              </w:rPr>
              <w:tab/>
            </w:r>
            <w:r w:rsidR="00B05678">
              <w:rPr>
                <w:noProof/>
                <w:webHidden/>
              </w:rPr>
              <w:fldChar w:fldCharType="begin"/>
            </w:r>
            <w:r w:rsidR="00B05678">
              <w:rPr>
                <w:noProof/>
                <w:webHidden/>
              </w:rPr>
              <w:instrText xml:space="preserve"> PAGEREF _Toc491879467 \h </w:instrText>
            </w:r>
            <w:r w:rsidR="00B05678">
              <w:rPr>
                <w:noProof/>
                <w:webHidden/>
              </w:rPr>
            </w:r>
            <w:r w:rsidR="00B05678">
              <w:rPr>
                <w:noProof/>
                <w:webHidden/>
              </w:rPr>
              <w:fldChar w:fldCharType="separate"/>
            </w:r>
            <w:r w:rsidR="00B05678">
              <w:rPr>
                <w:noProof/>
                <w:webHidden/>
              </w:rPr>
              <w:t>22</w:t>
            </w:r>
            <w:r w:rsidR="00B05678">
              <w:rPr>
                <w:noProof/>
                <w:webHidden/>
              </w:rPr>
              <w:fldChar w:fldCharType="end"/>
            </w:r>
          </w:hyperlink>
        </w:p>
        <w:p w14:paraId="47016881" w14:textId="77777777" w:rsidR="00B05678" w:rsidRDefault="00854775">
          <w:pPr>
            <w:pStyle w:val="TOC1"/>
            <w:tabs>
              <w:tab w:val="right" w:leader="dot" w:pos="9016"/>
            </w:tabs>
            <w:rPr>
              <w:rFonts w:eastAsiaTheme="minorEastAsia"/>
              <w:noProof/>
              <w:lang w:eastAsia="en-AU"/>
            </w:rPr>
          </w:pPr>
          <w:hyperlink w:anchor="_Toc491879468" w:history="1">
            <w:r w:rsidR="00B05678" w:rsidRPr="00CC44B1">
              <w:rPr>
                <w:rStyle w:val="Hyperlink"/>
                <w:noProof/>
              </w:rPr>
              <w:t>Organisation Prefix or Suffix Codes</w:t>
            </w:r>
            <w:r w:rsidR="00B05678">
              <w:rPr>
                <w:noProof/>
                <w:webHidden/>
              </w:rPr>
              <w:tab/>
            </w:r>
            <w:r w:rsidR="00B05678">
              <w:rPr>
                <w:noProof/>
                <w:webHidden/>
              </w:rPr>
              <w:fldChar w:fldCharType="begin"/>
            </w:r>
            <w:r w:rsidR="00B05678">
              <w:rPr>
                <w:noProof/>
                <w:webHidden/>
              </w:rPr>
              <w:instrText xml:space="preserve"> PAGEREF _Toc491879468 \h </w:instrText>
            </w:r>
            <w:r w:rsidR="00B05678">
              <w:rPr>
                <w:noProof/>
                <w:webHidden/>
              </w:rPr>
            </w:r>
            <w:r w:rsidR="00B05678">
              <w:rPr>
                <w:noProof/>
                <w:webHidden/>
              </w:rPr>
              <w:fldChar w:fldCharType="separate"/>
            </w:r>
            <w:r w:rsidR="00B05678">
              <w:rPr>
                <w:noProof/>
                <w:webHidden/>
              </w:rPr>
              <w:t>23</w:t>
            </w:r>
            <w:r w:rsidR="00B05678">
              <w:rPr>
                <w:noProof/>
                <w:webHidden/>
              </w:rPr>
              <w:fldChar w:fldCharType="end"/>
            </w:r>
          </w:hyperlink>
        </w:p>
        <w:p w14:paraId="1C12EF5D" w14:textId="77777777" w:rsidR="00B05678" w:rsidRDefault="00854775">
          <w:pPr>
            <w:pStyle w:val="TOC1"/>
            <w:tabs>
              <w:tab w:val="right" w:leader="dot" w:pos="9016"/>
            </w:tabs>
            <w:rPr>
              <w:rFonts w:eastAsiaTheme="minorEastAsia"/>
              <w:noProof/>
              <w:lang w:eastAsia="en-AU"/>
            </w:rPr>
          </w:pPr>
          <w:hyperlink w:anchor="_Toc491879469" w:history="1">
            <w:r w:rsidR="00B05678" w:rsidRPr="00CC44B1">
              <w:rPr>
                <w:rStyle w:val="Hyperlink"/>
                <w:noProof/>
              </w:rPr>
              <w:t>Facility Manager - Formatting Conventions</w:t>
            </w:r>
            <w:r w:rsidR="00B05678">
              <w:rPr>
                <w:noProof/>
                <w:webHidden/>
              </w:rPr>
              <w:tab/>
            </w:r>
            <w:r w:rsidR="00B05678">
              <w:rPr>
                <w:noProof/>
                <w:webHidden/>
              </w:rPr>
              <w:fldChar w:fldCharType="begin"/>
            </w:r>
            <w:r w:rsidR="00B05678">
              <w:rPr>
                <w:noProof/>
                <w:webHidden/>
              </w:rPr>
              <w:instrText xml:space="preserve"> PAGEREF _Toc491879469 \h </w:instrText>
            </w:r>
            <w:r w:rsidR="00B05678">
              <w:rPr>
                <w:noProof/>
                <w:webHidden/>
              </w:rPr>
            </w:r>
            <w:r w:rsidR="00B05678">
              <w:rPr>
                <w:noProof/>
                <w:webHidden/>
              </w:rPr>
              <w:fldChar w:fldCharType="separate"/>
            </w:r>
            <w:r w:rsidR="00B05678">
              <w:rPr>
                <w:noProof/>
                <w:webHidden/>
              </w:rPr>
              <w:t>23</w:t>
            </w:r>
            <w:r w:rsidR="00B05678">
              <w:rPr>
                <w:noProof/>
                <w:webHidden/>
              </w:rPr>
              <w:fldChar w:fldCharType="end"/>
            </w:r>
          </w:hyperlink>
        </w:p>
        <w:p w14:paraId="1D7575BD" w14:textId="77777777" w:rsidR="00B05678" w:rsidRDefault="00854775">
          <w:pPr>
            <w:pStyle w:val="TOC2"/>
            <w:tabs>
              <w:tab w:val="right" w:leader="dot" w:pos="9016"/>
            </w:tabs>
            <w:rPr>
              <w:rFonts w:eastAsiaTheme="minorEastAsia"/>
              <w:noProof/>
              <w:lang w:eastAsia="en-AU"/>
            </w:rPr>
          </w:pPr>
          <w:hyperlink w:anchor="_Toc491879470" w:history="1">
            <w:r w:rsidR="00B05678" w:rsidRPr="00CC44B1">
              <w:rPr>
                <w:rStyle w:val="Hyperlink"/>
                <w:noProof/>
              </w:rPr>
              <w:t>Zone Maps / Zone Description</w:t>
            </w:r>
            <w:r w:rsidR="00B05678">
              <w:rPr>
                <w:noProof/>
                <w:webHidden/>
              </w:rPr>
              <w:tab/>
            </w:r>
            <w:r w:rsidR="00B05678">
              <w:rPr>
                <w:noProof/>
                <w:webHidden/>
              </w:rPr>
              <w:fldChar w:fldCharType="begin"/>
            </w:r>
            <w:r w:rsidR="00B05678">
              <w:rPr>
                <w:noProof/>
                <w:webHidden/>
              </w:rPr>
              <w:instrText xml:space="preserve"> PAGEREF _Toc491879470 \h </w:instrText>
            </w:r>
            <w:r w:rsidR="00B05678">
              <w:rPr>
                <w:noProof/>
                <w:webHidden/>
              </w:rPr>
            </w:r>
            <w:r w:rsidR="00B05678">
              <w:rPr>
                <w:noProof/>
                <w:webHidden/>
              </w:rPr>
              <w:fldChar w:fldCharType="separate"/>
            </w:r>
            <w:r w:rsidR="00B05678">
              <w:rPr>
                <w:noProof/>
                <w:webHidden/>
              </w:rPr>
              <w:t>23</w:t>
            </w:r>
            <w:r w:rsidR="00B05678">
              <w:rPr>
                <w:noProof/>
                <w:webHidden/>
              </w:rPr>
              <w:fldChar w:fldCharType="end"/>
            </w:r>
          </w:hyperlink>
        </w:p>
        <w:p w14:paraId="3E329AEB" w14:textId="77777777" w:rsidR="00B05678" w:rsidRDefault="00854775">
          <w:pPr>
            <w:pStyle w:val="TOC1"/>
            <w:tabs>
              <w:tab w:val="right" w:leader="dot" w:pos="9016"/>
            </w:tabs>
            <w:rPr>
              <w:rFonts w:eastAsiaTheme="minorEastAsia"/>
              <w:noProof/>
              <w:lang w:eastAsia="en-AU"/>
            </w:rPr>
          </w:pPr>
          <w:hyperlink w:anchor="_Toc491879471" w:history="1">
            <w:r w:rsidR="00B05678" w:rsidRPr="00CC44B1">
              <w:rPr>
                <w:rStyle w:val="Hyperlink"/>
                <w:noProof/>
              </w:rPr>
              <w:t>Production, Fee and Season Elements - Formatting Conventions</w:t>
            </w:r>
            <w:r w:rsidR="00B05678">
              <w:rPr>
                <w:noProof/>
                <w:webHidden/>
              </w:rPr>
              <w:tab/>
            </w:r>
            <w:r w:rsidR="00B05678">
              <w:rPr>
                <w:noProof/>
                <w:webHidden/>
              </w:rPr>
              <w:fldChar w:fldCharType="begin"/>
            </w:r>
            <w:r w:rsidR="00B05678">
              <w:rPr>
                <w:noProof/>
                <w:webHidden/>
              </w:rPr>
              <w:instrText xml:space="preserve"> PAGEREF _Toc491879471 \h </w:instrText>
            </w:r>
            <w:r w:rsidR="00B05678">
              <w:rPr>
                <w:noProof/>
                <w:webHidden/>
              </w:rPr>
            </w:r>
            <w:r w:rsidR="00B05678">
              <w:rPr>
                <w:noProof/>
                <w:webHidden/>
              </w:rPr>
              <w:fldChar w:fldCharType="separate"/>
            </w:r>
            <w:r w:rsidR="00B05678">
              <w:rPr>
                <w:noProof/>
                <w:webHidden/>
              </w:rPr>
              <w:t>24</w:t>
            </w:r>
            <w:r w:rsidR="00B05678">
              <w:rPr>
                <w:noProof/>
                <w:webHidden/>
              </w:rPr>
              <w:fldChar w:fldCharType="end"/>
            </w:r>
          </w:hyperlink>
        </w:p>
        <w:p w14:paraId="366DF93F" w14:textId="77777777" w:rsidR="00B05678" w:rsidRDefault="00854775">
          <w:pPr>
            <w:pStyle w:val="TOC2"/>
            <w:tabs>
              <w:tab w:val="right" w:leader="dot" w:pos="9016"/>
            </w:tabs>
            <w:rPr>
              <w:rFonts w:eastAsiaTheme="minorEastAsia"/>
              <w:noProof/>
              <w:lang w:eastAsia="en-AU"/>
            </w:rPr>
          </w:pPr>
          <w:hyperlink w:anchor="_Toc491879472" w:history="1">
            <w:r w:rsidR="00B05678" w:rsidRPr="00CC44B1">
              <w:rPr>
                <w:rStyle w:val="Hyperlink"/>
                <w:noProof/>
              </w:rPr>
              <w:t>Title</w:t>
            </w:r>
            <w:r w:rsidR="00B05678">
              <w:rPr>
                <w:noProof/>
                <w:webHidden/>
              </w:rPr>
              <w:tab/>
            </w:r>
            <w:r w:rsidR="00B05678">
              <w:rPr>
                <w:noProof/>
                <w:webHidden/>
              </w:rPr>
              <w:fldChar w:fldCharType="begin"/>
            </w:r>
            <w:r w:rsidR="00B05678">
              <w:rPr>
                <w:noProof/>
                <w:webHidden/>
              </w:rPr>
              <w:instrText xml:space="preserve"> PAGEREF _Toc491879472 \h </w:instrText>
            </w:r>
            <w:r w:rsidR="00B05678">
              <w:rPr>
                <w:noProof/>
                <w:webHidden/>
              </w:rPr>
            </w:r>
            <w:r w:rsidR="00B05678">
              <w:rPr>
                <w:noProof/>
                <w:webHidden/>
              </w:rPr>
              <w:fldChar w:fldCharType="separate"/>
            </w:r>
            <w:r w:rsidR="00B05678">
              <w:rPr>
                <w:noProof/>
                <w:webHidden/>
              </w:rPr>
              <w:t>24</w:t>
            </w:r>
            <w:r w:rsidR="00B05678">
              <w:rPr>
                <w:noProof/>
                <w:webHidden/>
              </w:rPr>
              <w:fldChar w:fldCharType="end"/>
            </w:r>
          </w:hyperlink>
        </w:p>
        <w:p w14:paraId="33FFB17E" w14:textId="77777777" w:rsidR="00B05678" w:rsidRDefault="00854775">
          <w:pPr>
            <w:pStyle w:val="TOC2"/>
            <w:tabs>
              <w:tab w:val="right" w:leader="dot" w:pos="9016"/>
            </w:tabs>
            <w:rPr>
              <w:rFonts w:eastAsiaTheme="minorEastAsia"/>
              <w:noProof/>
              <w:lang w:eastAsia="en-AU"/>
            </w:rPr>
          </w:pPr>
          <w:hyperlink w:anchor="_Toc491879473" w:history="1">
            <w:r w:rsidR="00B05678" w:rsidRPr="00CC44B1">
              <w:rPr>
                <w:rStyle w:val="Hyperlink"/>
                <w:noProof/>
              </w:rPr>
              <w:t>Performance Codes</w:t>
            </w:r>
            <w:r w:rsidR="00B05678">
              <w:rPr>
                <w:noProof/>
                <w:webHidden/>
              </w:rPr>
              <w:tab/>
            </w:r>
            <w:r w:rsidR="00B05678">
              <w:rPr>
                <w:noProof/>
                <w:webHidden/>
              </w:rPr>
              <w:fldChar w:fldCharType="begin"/>
            </w:r>
            <w:r w:rsidR="00B05678">
              <w:rPr>
                <w:noProof/>
                <w:webHidden/>
              </w:rPr>
              <w:instrText xml:space="preserve"> PAGEREF _Toc491879473 \h </w:instrText>
            </w:r>
            <w:r w:rsidR="00B05678">
              <w:rPr>
                <w:noProof/>
                <w:webHidden/>
              </w:rPr>
            </w:r>
            <w:r w:rsidR="00B05678">
              <w:rPr>
                <w:noProof/>
                <w:webHidden/>
              </w:rPr>
              <w:fldChar w:fldCharType="separate"/>
            </w:r>
            <w:r w:rsidR="00B05678">
              <w:rPr>
                <w:noProof/>
                <w:webHidden/>
              </w:rPr>
              <w:t>24</w:t>
            </w:r>
            <w:r w:rsidR="00B05678">
              <w:rPr>
                <w:noProof/>
                <w:webHidden/>
              </w:rPr>
              <w:fldChar w:fldCharType="end"/>
            </w:r>
          </w:hyperlink>
        </w:p>
        <w:p w14:paraId="7348ECD0" w14:textId="77777777" w:rsidR="00B05678" w:rsidRDefault="00854775">
          <w:pPr>
            <w:pStyle w:val="TOC2"/>
            <w:tabs>
              <w:tab w:val="right" w:leader="dot" w:pos="9016"/>
            </w:tabs>
            <w:rPr>
              <w:rFonts w:eastAsiaTheme="minorEastAsia"/>
              <w:noProof/>
              <w:lang w:eastAsia="en-AU"/>
            </w:rPr>
          </w:pPr>
          <w:hyperlink w:anchor="_Toc491879474" w:history="1">
            <w:r w:rsidR="00B05678" w:rsidRPr="00CC44B1">
              <w:rPr>
                <w:rStyle w:val="Hyperlink"/>
                <w:noProof/>
              </w:rPr>
              <w:t>Fees</w:t>
            </w:r>
            <w:r w:rsidR="00B05678">
              <w:rPr>
                <w:noProof/>
                <w:webHidden/>
              </w:rPr>
              <w:tab/>
            </w:r>
            <w:r w:rsidR="00B05678">
              <w:rPr>
                <w:noProof/>
                <w:webHidden/>
              </w:rPr>
              <w:fldChar w:fldCharType="begin"/>
            </w:r>
            <w:r w:rsidR="00B05678">
              <w:rPr>
                <w:noProof/>
                <w:webHidden/>
              </w:rPr>
              <w:instrText xml:space="preserve"> PAGEREF _Toc491879474 \h </w:instrText>
            </w:r>
            <w:r w:rsidR="00B05678">
              <w:rPr>
                <w:noProof/>
                <w:webHidden/>
              </w:rPr>
            </w:r>
            <w:r w:rsidR="00B05678">
              <w:rPr>
                <w:noProof/>
                <w:webHidden/>
              </w:rPr>
              <w:fldChar w:fldCharType="separate"/>
            </w:r>
            <w:r w:rsidR="00B05678">
              <w:rPr>
                <w:noProof/>
                <w:webHidden/>
              </w:rPr>
              <w:t>25</w:t>
            </w:r>
            <w:r w:rsidR="00B05678">
              <w:rPr>
                <w:noProof/>
                <w:webHidden/>
              </w:rPr>
              <w:fldChar w:fldCharType="end"/>
            </w:r>
          </w:hyperlink>
        </w:p>
        <w:p w14:paraId="4FB1D0B0" w14:textId="77777777" w:rsidR="00B05678" w:rsidRDefault="00854775">
          <w:pPr>
            <w:pStyle w:val="TOC2"/>
            <w:tabs>
              <w:tab w:val="right" w:leader="dot" w:pos="9016"/>
            </w:tabs>
            <w:rPr>
              <w:rFonts w:eastAsiaTheme="minorEastAsia"/>
              <w:noProof/>
              <w:lang w:eastAsia="en-AU"/>
            </w:rPr>
          </w:pPr>
          <w:hyperlink w:anchor="_Toc491879475" w:history="1">
            <w:r w:rsidR="00B05678" w:rsidRPr="00CC44B1">
              <w:rPr>
                <w:rStyle w:val="Hyperlink"/>
                <w:noProof/>
              </w:rPr>
              <w:t>GL Descriptions</w:t>
            </w:r>
            <w:r w:rsidR="00B05678">
              <w:rPr>
                <w:noProof/>
                <w:webHidden/>
              </w:rPr>
              <w:tab/>
            </w:r>
            <w:r w:rsidR="00B05678">
              <w:rPr>
                <w:noProof/>
                <w:webHidden/>
              </w:rPr>
              <w:fldChar w:fldCharType="begin"/>
            </w:r>
            <w:r w:rsidR="00B05678">
              <w:rPr>
                <w:noProof/>
                <w:webHidden/>
              </w:rPr>
              <w:instrText xml:space="preserve"> PAGEREF _Toc491879475 \h </w:instrText>
            </w:r>
            <w:r w:rsidR="00B05678">
              <w:rPr>
                <w:noProof/>
                <w:webHidden/>
              </w:rPr>
            </w:r>
            <w:r w:rsidR="00B05678">
              <w:rPr>
                <w:noProof/>
                <w:webHidden/>
              </w:rPr>
              <w:fldChar w:fldCharType="separate"/>
            </w:r>
            <w:r w:rsidR="00B05678">
              <w:rPr>
                <w:noProof/>
                <w:webHidden/>
              </w:rPr>
              <w:t>25</w:t>
            </w:r>
            <w:r w:rsidR="00B05678">
              <w:rPr>
                <w:noProof/>
                <w:webHidden/>
              </w:rPr>
              <w:fldChar w:fldCharType="end"/>
            </w:r>
          </w:hyperlink>
        </w:p>
        <w:p w14:paraId="739FC3C8" w14:textId="77777777" w:rsidR="00B05678" w:rsidRDefault="00854775">
          <w:pPr>
            <w:pStyle w:val="TOC2"/>
            <w:tabs>
              <w:tab w:val="right" w:leader="dot" w:pos="9016"/>
            </w:tabs>
            <w:rPr>
              <w:rFonts w:eastAsiaTheme="minorEastAsia"/>
              <w:noProof/>
              <w:lang w:eastAsia="en-AU"/>
            </w:rPr>
          </w:pPr>
          <w:hyperlink w:anchor="_Toc491879476" w:history="1">
            <w:r w:rsidR="00B05678" w:rsidRPr="00CC44B1">
              <w:rPr>
                <w:rStyle w:val="Hyperlink"/>
                <w:noProof/>
              </w:rPr>
              <w:t>Batch Types</w:t>
            </w:r>
            <w:r w:rsidR="00B05678">
              <w:rPr>
                <w:noProof/>
                <w:webHidden/>
              </w:rPr>
              <w:tab/>
            </w:r>
            <w:r w:rsidR="00B05678">
              <w:rPr>
                <w:noProof/>
                <w:webHidden/>
              </w:rPr>
              <w:fldChar w:fldCharType="begin"/>
            </w:r>
            <w:r w:rsidR="00B05678">
              <w:rPr>
                <w:noProof/>
                <w:webHidden/>
              </w:rPr>
              <w:instrText xml:space="preserve"> PAGEREF _Toc491879476 \h </w:instrText>
            </w:r>
            <w:r w:rsidR="00B05678">
              <w:rPr>
                <w:noProof/>
                <w:webHidden/>
              </w:rPr>
            </w:r>
            <w:r w:rsidR="00B05678">
              <w:rPr>
                <w:noProof/>
                <w:webHidden/>
              </w:rPr>
              <w:fldChar w:fldCharType="separate"/>
            </w:r>
            <w:r w:rsidR="00B05678">
              <w:rPr>
                <w:noProof/>
                <w:webHidden/>
              </w:rPr>
              <w:t>26</w:t>
            </w:r>
            <w:r w:rsidR="00B05678">
              <w:rPr>
                <w:noProof/>
                <w:webHidden/>
              </w:rPr>
              <w:fldChar w:fldCharType="end"/>
            </w:r>
          </w:hyperlink>
        </w:p>
        <w:p w14:paraId="5326B34F" w14:textId="77777777" w:rsidR="00B05678" w:rsidRDefault="00854775">
          <w:pPr>
            <w:pStyle w:val="TOC2"/>
            <w:tabs>
              <w:tab w:val="right" w:leader="dot" w:pos="9016"/>
            </w:tabs>
            <w:rPr>
              <w:rFonts w:eastAsiaTheme="minorEastAsia"/>
              <w:noProof/>
              <w:lang w:eastAsia="en-AU"/>
            </w:rPr>
          </w:pPr>
          <w:hyperlink w:anchor="_Toc491879477" w:history="1">
            <w:r w:rsidR="00B05678" w:rsidRPr="00CC44B1">
              <w:rPr>
                <w:rStyle w:val="Hyperlink"/>
                <w:noProof/>
              </w:rPr>
              <w:t>Payment Method</w:t>
            </w:r>
            <w:r w:rsidR="00B05678">
              <w:rPr>
                <w:noProof/>
                <w:webHidden/>
              </w:rPr>
              <w:tab/>
            </w:r>
            <w:r w:rsidR="00B05678">
              <w:rPr>
                <w:noProof/>
                <w:webHidden/>
              </w:rPr>
              <w:fldChar w:fldCharType="begin"/>
            </w:r>
            <w:r w:rsidR="00B05678">
              <w:rPr>
                <w:noProof/>
                <w:webHidden/>
              </w:rPr>
              <w:instrText xml:space="preserve"> PAGEREF _Toc491879477 \h </w:instrText>
            </w:r>
            <w:r w:rsidR="00B05678">
              <w:rPr>
                <w:noProof/>
                <w:webHidden/>
              </w:rPr>
            </w:r>
            <w:r w:rsidR="00B05678">
              <w:rPr>
                <w:noProof/>
                <w:webHidden/>
              </w:rPr>
              <w:fldChar w:fldCharType="separate"/>
            </w:r>
            <w:r w:rsidR="00B05678">
              <w:rPr>
                <w:noProof/>
                <w:webHidden/>
              </w:rPr>
              <w:t>26</w:t>
            </w:r>
            <w:r w:rsidR="00B05678">
              <w:rPr>
                <w:noProof/>
                <w:webHidden/>
              </w:rPr>
              <w:fldChar w:fldCharType="end"/>
            </w:r>
          </w:hyperlink>
        </w:p>
        <w:p w14:paraId="0EB9CDDF" w14:textId="77777777" w:rsidR="00B05678" w:rsidRDefault="00854775">
          <w:pPr>
            <w:pStyle w:val="TOC2"/>
            <w:tabs>
              <w:tab w:val="right" w:leader="dot" w:pos="9016"/>
            </w:tabs>
            <w:rPr>
              <w:rFonts w:eastAsiaTheme="minorEastAsia"/>
              <w:noProof/>
              <w:lang w:eastAsia="en-AU"/>
            </w:rPr>
          </w:pPr>
          <w:hyperlink w:anchor="_Toc491879478" w:history="1">
            <w:r w:rsidR="00B05678" w:rsidRPr="00CC44B1">
              <w:rPr>
                <w:rStyle w:val="Hyperlink"/>
                <w:noProof/>
              </w:rPr>
              <w:t>Seasons</w:t>
            </w:r>
            <w:r w:rsidR="00B05678">
              <w:rPr>
                <w:noProof/>
                <w:webHidden/>
              </w:rPr>
              <w:tab/>
            </w:r>
            <w:r w:rsidR="00B05678">
              <w:rPr>
                <w:noProof/>
                <w:webHidden/>
              </w:rPr>
              <w:fldChar w:fldCharType="begin"/>
            </w:r>
            <w:r w:rsidR="00B05678">
              <w:rPr>
                <w:noProof/>
                <w:webHidden/>
              </w:rPr>
              <w:instrText xml:space="preserve"> PAGEREF _Toc491879478 \h </w:instrText>
            </w:r>
            <w:r w:rsidR="00B05678">
              <w:rPr>
                <w:noProof/>
                <w:webHidden/>
              </w:rPr>
            </w:r>
            <w:r w:rsidR="00B05678">
              <w:rPr>
                <w:noProof/>
                <w:webHidden/>
              </w:rPr>
              <w:fldChar w:fldCharType="separate"/>
            </w:r>
            <w:r w:rsidR="00B05678">
              <w:rPr>
                <w:noProof/>
                <w:webHidden/>
              </w:rPr>
              <w:t>26</w:t>
            </w:r>
            <w:r w:rsidR="00B05678">
              <w:rPr>
                <w:noProof/>
                <w:webHidden/>
              </w:rPr>
              <w:fldChar w:fldCharType="end"/>
            </w:r>
          </w:hyperlink>
        </w:p>
        <w:p w14:paraId="091B9445" w14:textId="77777777" w:rsidR="00B05678" w:rsidRDefault="00854775">
          <w:pPr>
            <w:pStyle w:val="TOC2"/>
            <w:tabs>
              <w:tab w:val="right" w:leader="dot" w:pos="9016"/>
            </w:tabs>
            <w:rPr>
              <w:rFonts w:eastAsiaTheme="minorEastAsia"/>
              <w:noProof/>
              <w:lang w:eastAsia="en-AU"/>
            </w:rPr>
          </w:pPr>
          <w:hyperlink w:anchor="_Toc491879479" w:history="1">
            <w:r w:rsidR="00B05678" w:rsidRPr="00CC44B1">
              <w:rPr>
                <w:rStyle w:val="Hyperlink"/>
                <w:noProof/>
              </w:rPr>
              <w:t>Price Types</w:t>
            </w:r>
            <w:r w:rsidR="00B05678">
              <w:rPr>
                <w:noProof/>
                <w:webHidden/>
              </w:rPr>
              <w:tab/>
            </w:r>
            <w:r w:rsidR="00B05678">
              <w:rPr>
                <w:noProof/>
                <w:webHidden/>
              </w:rPr>
              <w:fldChar w:fldCharType="begin"/>
            </w:r>
            <w:r w:rsidR="00B05678">
              <w:rPr>
                <w:noProof/>
                <w:webHidden/>
              </w:rPr>
              <w:instrText xml:space="preserve"> PAGEREF _Toc491879479 \h </w:instrText>
            </w:r>
            <w:r w:rsidR="00B05678">
              <w:rPr>
                <w:noProof/>
                <w:webHidden/>
              </w:rPr>
            </w:r>
            <w:r w:rsidR="00B05678">
              <w:rPr>
                <w:noProof/>
                <w:webHidden/>
              </w:rPr>
              <w:fldChar w:fldCharType="separate"/>
            </w:r>
            <w:r w:rsidR="00B05678">
              <w:rPr>
                <w:noProof/>
                <w:webHidden/>
              </w:rPr>
              <w:t>26</w:t>
            </w:r>
            <w:r w:rsidR="00B05678">
              <w:rPr>
                <w:noProof/>
                <w:webHidden/>
              </w:rPr>
              <w:fldChar w:fldCharType="end"/>
            </w:r>
          </w:hyperlink>
        </w:p>
        <w:p w14:paraId="0213CDA6" w14:textId="77777777" w:rsidR="00B05678" w:rsidRDefault="00854775">
          <w:pPr>
            <w:pStyle w:val="TOC2"/>
            <w:tabs>
              <w:tab w:val="right" w:leader="dot" w:pos="9016"/>
            </w:tabs>
            <w:rPr>
              <w:rFonts w:eastAsiaTheme="minorEastAsia"/>
              <w:noProof/>
              <w:lang w:eastAsia="en-AU"/>
            </w:rPr>
          </w:pPr>
          <w:hyperlink w:anchor="_Toc491879480" w:history="1">
            <w:r w:rsidR="00B05678" w:rsidRPr="00CC44B1">
              <w:rPr>
                <w:rStyle w:val="Hyperlink"/>
                <w:noProof/>
              </w:rPr>
              <w:t>Modes Of Sale</w:t>
            </w:r>
            <w:r w:rsidR="00B05678">
              <w:rPr>
                <w:noProof/>
                <w:webHidden/>
              </w:rPr>
              <w:tab/>
            </w:r>
            <w:r w:rsidR="00B05678">
              <w:rPr>
                <w:noProof/>
                <w:webHidden/>
              </w:rPr>
              <w:fldChar w:fldCharType="begin"/>
            </w:r>
            <w:r w:rsidR="00B05678">
              <w:rPr>
                <w:noProof/>
                <w:webHidden/>
              </w:rPr>
              <w:instrText xml:space="preserve"> PAGEREF _Toc491879480 \h </w:instrText>
            </w:r>
            <w:r w:rsidR="00B05678">
              <w:rPr>
                <w:noProof/>
                <w:webHidden/>
              </w:rPr>
            </w:r>
            <w:r w:rsidR="00B05678">
              <w:rPr>
                <w:noProof/>
                <w:webHidden/>
              </w:rPr>
              <w:fldChar w:fldCharType="separate"/>
            </w:r>
            <w:r w:rsidR="00B05678">
              <w:rPr>
                <w:noProof/>
                <w:webHidden/>
              </w:rPr>
              <w:t>26</w:t>
            </w:r>
            <w:r w:rsidR="00B05678">
              <w:rPr>
                <w:noProof/>
                <w:webHidden/>
              </w:rPr>
              <w:fldChar w:fldCharType="end"/>
            </w:r>
          </w:hyperlink>
        </w:p>
        <w:p w14:paraId="4CC4FDB8" w14:textId="77777777" w:rsidR="00B05678" w:rsidRDefault="00854775">
          <w:pPr>
            <w:pStyle w:val="TOC2"/>
            <w:tabs>
              <w:tab w:val="right" w:leader="dot" w:pos="9016"/>
            </w:tabs>
            <w:rPr>
              <w:rFonts w:eastAsiaTheme="minorEastAsia"/>
              <w:noProof/>
              <w:lang w:eastAsia="en-AU"/>
            </w:rPr>
          </w:pPr>
          <w:hyperlink w:anchor="_Toc491879481" w:history="1">
            <w:r w:rsidR="00B05678" w:rsidRPr="00CC44B1">
              <w:rPr>
                <w:rStyle w:val="Hyperlink"/>
                <w:noProof/>
              </w:rPr>
              <w:t>Hold Codes</w:t>
            </w:r>
            <w:r w:rsidR="00B05678">
              <w:rPr>
                <w:noProof/>
                <w:webHidden/>
              </w:rPr>
              <w:tab/>
            </w:r>
            <w:r w:rsidR="00B05678">
              <w:rPr>
                <w:noProof/>
                <w:webHidden/>
              </w:rPr>
              <w:fldChar w:fldCharType="begin"/>
            </w:r>
            <w:r w:rsidR="00B05678">
              <w:rPr>
                <w:noProof/>
                <w:webHidden/>
              </w:rPr>
              <w:instrText xml:space="preserve"> PAGEREF _Toc491879481 \h </w:instrText>
            </w:r>
            <w:r w:rsidR="00B05678">
              <w:rPr>
                <w:noProof/>
                <w:webHidden/>
              </w:rPr>
            </w:r>
            <w:r w:rsidR="00B05678">
              <w:rPr>
                <w:noProof/>
                <w:webHidden/>
              </w:rPr>
              <w:fldChar w:fldCharType="separate"/>
            </w:r>
            <w:r w:rsidR="00B05678">
              <w:rPr>
                <w:noProof/>
                <w:webHidden/>
              </w:rPr>
              <w:t>26</w:t>
            </w:r>
            <w:r w:rsidR="00B05678">
              <w:rPr>
                <w:noProof/>
                <w:webHidden/>
              </w:rPr>
              <w:fldChar w:fldCharType="end"/>
            </w:r>
          </w:hyperlink>
        </w:p>
        <w:p w14:paraId="3C466053" w14:textId="77777777" w:rsidR="00B05678" w:rsidRDefault="00854775">
          <w:pPr>
            <w:pStyle w:val="TOC2"/>
            <w:tabs>
              <w:tab w:val="right" w:leader="dot" w:pos="9016"/>
            </w:tabs>
            <w:rPr>
              <w:rFonts w:eastAsiaTheme="minorEastAsia"/>
              <w:noProof/>
              <w:lang w:eastAsia="en-AU"/>
            </w:rPr>
          </w:pPr>
          <w:hyperlink w:anchor="_Toc491879482" w:history="1">
            <w:r w:rsidR="00B05678" w:rsidRPr="00CC44B1">
              <w:rPr>
                <w:rStyle w:val="Hyperlink"/>
                <w:noProof/>
              </w:rPr>
              <w:t>Packages</w:t>
            </w:r>
            <w:r w:rsidR="00B05678">
              <w:rPr>
                <w:noProof/>
                <w:webHidden/>
              </w:rPr>
              <w:tab/>
            </w:r>
            <w:r w:rsidR="00B05678">
              <w:rPr>
                <w:noProof/>
                <w:webHidden/>
              </w:rPr>
              <w:fldChar w:fldCharType="begin"/>
            </w:r>
            <w:r w:rsidR="00B05678">
              <w:rPr>
                <w:noProof/>
                <w:webHidden/>
              </w:rPr>
              <w:instrText xml:space="preserve"> PAGEREF _Toc491879482 \h </w:instrText>
            </w:r>
            <w:r w:rsidR="00B05678">
              <w:rPr>
                <w:noProof/>
                <w:webHidden/>
              </w:rPr>
            </w:r>
            <w:r w:rsidR="00B05678">
              <w:rPr>
                <w:noProof/>
                <w:webHidden/>
              </w:rPr>
              <w:fldChar w:fldCharType="separate"/>
            </w:r>
            <w:r w:rsidR="00B05678">
              <w:rPr>
                <w:noProof/>
                <w:webHidden/>
              </w:rPr>
              <w:t>27</w:t>
            </w:r>
            <w:r w:rsidR="00B05678">
              <w:rPr>
                <w:noProof/>
                <w:webHidden/>
              </w:rPr>
              <w:fldChar w:fldCharType="end"/>
            </w:r>
          </w:hyperlink>
        </w:p>
        <w:p w14:paraId="72EA30E2" w14:textId="77777777" w:rsidR="00B05678" w:rsidRDefault="00854775">
          <w:pPr>
            <w:pStyle w:val="TOC2"/>
            <w:tabs>
              <w:tab w:val="right" w:leader="dot" w:pos="9016"/>
            </w:tabs>
            <w:rPr>
              <w:rFonts w:eastAsiaTheme="minorEastAsia"/>
              <w:noProof/>
              <w:lang w:eastAsia="en-AU"/>
            </w:rPr>
          </w:pPr>
          <w:hyperlink w:anchor="_Toc491879483" w:history="1">
            <w:r w:rsidR="00B05678" w:rsidRPr="00CC44B1">
              <w:rPr>
                <w:rStyle w:val="Hyperlink"/>
                <w:noProof/>
              </w:rPr>
              <w:t>Ticket Design</w:t>
            </w:r>
            <w:r w:rsidR="00B05678">
              <w:rPr>
                <w:noProof/>
                <w:webHidden/>
              </w:rPr>
              <w:tab/>
            </w:r>
            <w:r w:rsidR="00B05678">
              <w:rPr>
                <w:noProof/>
                <w:webHidden/>
              </w:rPr>
              <w:fldChar w:fldCharType="begin"/>
            </w:r>
            <w:r w:rsidR="00B05678">
              <w:rPr>
                <w:noProof/>
                <w:webHidden/>
              </w:rPr>
              <w:instrText xml:space="preserve"> PAGEREF _Toc491879483 \h </w:instrText>
            </w:r>
            <w:r w:rsidR="00B05678">
              <w:rPr>
                <w:noProof/>
                <w:webHidden/>
              </w:rPr>
            </w:r>
            <w:r w:rsidR="00B05678">
              <w:rPr>
                <w:noProof/>
                <w:webHidden/>
              </w:rPr>
              <w:fldChar w:fldCharType="separate"/>
            </w:r>
            <w:r w:rsidR="00B05678">
              <w:rPr>
                <w:noProof/>
                <w:webHidden/>
              </w:rPr>
              <w:t>27</w:t>
            </w:r>
            <w:r w:rsidR="00B05678">
              <w:rPr>
                <w:noProof/>
                <w:webHidden/>
              </w:rPr>
              <w:fldChar w:fldCharType="end"/>
            </w:r>
          </w:hyperlink>
        </w:p>
        <w:p w14:paraId="1D623B0D" w14:textId="77777777" w:rsidR="00B05678" w:rsidRDefault="00854775">
          <w:pPr>
            <w:pStyle w:val="TOC1"/>
            <w:tabs>
              <w:tab w:val="right" w:leader="dot" w:pos="9016"/>
            </w:tabs>
            <w:rPr>
              <w:rFonts w:eastAsiaTheme="minorEastAsia"/>
              <w:noProof/>
              <w:lang w:eastAsia="en-AU"/>
            </w:rPr>
          </w:pPr>
          <w:hyperlink w:anchor="_Toc491879484" w:history="1">
            <w:r w:rsidR="00B05678" w:rsidRPr="00CC44B1">
              <w:rPr>
                <w:rStyle w:val="Hyperlink"/>
                <w:noProof/>
              </w:rPr>
              <w:t>Lists, Extractions, Reports etc – Naming Conventions</w:t>
            </w:r>
            <w:r w:rsidR="00B05678">
              <w:rPr>
                <w:noProof/>
                <w:webHidden/>
              </w:rPr>
              <w:tab/>
            </w:r>
            <w:r w:rsidR="00B05678">
              <w:rPr>
                <w:noProof/>
                <w:webHidden/>
              </w:rPr>
              <w:fldChar w:fldCharType="begin"/>
            </w:r>
            <w:r w:rsidR="00B05678">
              <w:rPr>
                <w:noProof/>
                <w:webHidden/>
              </w:rPr>
              <w:instrText xml:space="preserve"> PAGEREF _Toc491879484 \h </w:instrText>
            </w:r>
            <w:r w:rsidR="00B05678">
              <w:rPr>
                <w:noProof/>
                <w:webHidden/>
              </w:rPr>
            </w:r>
            <w:r w:rsidR="00B05678">
              <w:rPr>
                <w:noProof/>
                <w:webHidden/>
              </w:rPr>
              <w:fldChar w:fldCharType="separate"/>
            </w:r>
            <w:r w:rsidR="00B05678">
              <w:rPr>
                <w:noProof/>
                <w:webHidden/>
              </w:rPr>
              <w:t>27</w:t>
            </w:r>
            <w:r w:rsidR="00B05678">
              <w:rPr>
                <w:noProof/>
                <w:webHidden/>
              </w:rPr>
              <w:fldChar w:fldCharType="end"/>
            </w:r>
          </w:hyperlink>
        </w:p>
        <w:p w14:paraId="5C80193E" w14:textId="77777777" w:rsidR="00B05678" w:rsidRDefault="00854775">
          <w:pPr>
            <w:pStyle w:val="TOC2"/>
            <w:tabs>
              <w:tab w:val="right" w:leader="dot" w:pos="9016"/>
            </w:tabs>
            <w:rPr>
              <w:rFonts w:eastAsiaTheme="minorEastAsia"/>
              <w:noProof/>
              <w:lang w:eastAsia="en-AU"/>
            </w:rPr>
          </w:pPr>
          <w:hyperlink w:anchor="_Toc491879485" w:history="1">
            <w:r w:rsidR="00B05678" w:rsidRPr="00CC44B1">
              <w:rPr>
                <w:rStyle w:val="Hyperlink"/>
                <w:noProof/>
              </w:rPr>
              <w:t>Extractions</w:t>
            </w:r>
            <w:r w:rsidR="00B05678">
              <w:rPr>
                <w:noProof/>
                <w:webHidden/>
              </w:rPr>
              <w:tab/>
            </w:r>
            <w:r w:rsidR="00B05678">
              <w:rPr>
                <w:noProof/>
                <w:webHidden/>
              </w:rPr>
              <w:fldChar w:fldCharType="begin"/>
            </w:r>
            <w:r w:rsidR="00B05678">
              <w:rPr>
                <w:noProof/>
                <w:webHidden/>
              </w:rPr>
              <w:instrText xml:space="preserve"> PAGEREF _Toc491879485 \h </w:instrText>
            </w:r>
            <w:r w:rsidR="00B05678">
              <w:rPr>
                <w:noProof/>
                <w:webHidden/>
              </w:rPr>
            </w:r>
            <w:r w:rsidR="00B05678">
              <w:rPr>
                <w:noProof/>
                <w:webHidden/>
              </w:rPr>
              <w:fldChar w:fldCharType="separate"/>
            </w:r>
            <w:r w:rsidR="00B05678">
              <w:rPr>
                <w:noProof/>
                <w:webHidden/>
              </w:rPr>
              <w:t>27</w:t>
            </w:r>
            <w:r w:rsidR="00B05678">
              <w:rPr>
                <w:noProof/>
                <w:webHidden/>
              </w:rPr>
              <w:fldChar w:fldCharType="end"/>
            </w:r>
          </w:hyperlink>
        </w:p>
        <w:p w14:paraId="39555037" w14:textId="77777777" w:rsidR="00B05678" w:rsidRDefault="00854775">
          <w:pPr>
            <w:pStyle w:val="TOC2"/>
            <w:tabs>
              <w:tab w:val="right" w:leader="dot" w:pos="9016"/>
            </w:tabs>
            <w:rPr>
              <w:rFonts w:eastAsiaTheme="minorEastAsia"/>
              <w:noProof/>
              <w:lang w:eastAsia="en-AU"/>
            </w:rPr>
          </w:pPr>
          <w:hyperlink w:anchor="_Toc491879486" w:history="1">
            <w:r w:rsidR="00B05678" w:rsidRPr="00CC44B1">
              <w:rPr>
                <w:rStyle w:val="Hyperlink"/>
                <w:noProof/>
              </w:rPr>
              <w:t>Queries</w:t>
            </w:r>
            <w:r w:rsidR="00B05678">
              <w:rPr>
                <w:noProof/>
                <w:webHidden/>
              </w:rPr>
              <w:tab/>
            </w:r>
            <w:r w:rsidR="00B05678">
              <w:rPr>
                <w:noProof/>
                <w:webHidden/>
              </w:rPr>
              <w:fldChar w:fldCharType="begin"/>
            </w:r>
            <w:r w:rsidR="00B05678">
              <w:rPr>
                <w:noProof/>
                <w:webHidden/>
              </w:rPr>
              <w:instrText xml:space="preserve"> PAGEREF _Toc491879486 \h </w:instrText>
            </w:r>
            <w:r w:rsidR="00B05678">
              <w:rPr>
                <w:noProof/>
                <w:webHidden/>
              </w:rPr>
            </w:r>
            <w:r w:rsidR="00B05678">
              <w:rPr>
                <w:noProof/>
                <w:webHidden/>
              </w:rPr>
              <w:fldChar w:fldCharType="separate"/>
            </w:r>
            <w:r w:rsidR="00B05678">
              <w:rPr>
                <w:noProof/>
                <w:webHidden/>
              </w:rPr>
              <w:t>27</w:t>
            </w:r>
            <w:r w:rsidR="00B05678">
              <w:rPr>
                <w:noProof/>
                <w:webHidden/>
              </w:rPr>
              <w:fldChar w:fldCharType="end"/>
            </w:r>
          </w:hyperlink>
        </w:p>
        <w:p w14:paraId="18F32F04" w14:textId="77777777" w:rsidR="00B05678" w:rsidRDefault="00854775">
          <w:pPr>
            <w:pStyle w:val="TOC2"/>
            <w:tabs>
              <w:tab w:val="right" w:leader="dot" w:pos="9016"/>
            </w:tabs>
            <w:rPr>
              <w:rFonts w:eastAsiaTheme="minorEastAsia"/>
              <w:noProof/>
              <w:lang w:eastAsia="en-AU"/>
            </w:rPr>
          </w:pPr>
          <w:hyperlink w:anchor="_Toc491879487" w:history="1">
            <w:r w:rsidR="00B05678" w:rsidRPr="00CC44B1">
              <w:rPr>
                <w:rStyle w:val="Hyperlink"/>
                <w:noProof/>
              </w:rPr>
              <w:t>Lists</w:t>
            </w:r>
            <w:r w:rsidR="00B05678">
              <w:rPr>
                <w:noProof/>
                <w:webHidden/>
              </w:rPr>
              <w:tab/>
            </w:r>
            <w:r w:rsidR="00B05678">
              <w:rPr>
                <w:noProof/>
                <w:webHidden/>
              </w:rPr>
              <w:fldChar w:fldCharType="begin"/>
            </w:r>
            <w:r w:rsidR="00B05678">
              <w:rPr>
                <w:noProof/>
                <w:webHidden/>
              </w:rPr>
              <w:instrText xml:space="preserve"> PAGEREF _Toc491879487 \h </w:instrText>
            </w:r>
            <w:r w:rsidR="00B05678">
              <w:rPr>
                <w:noProof/>
                <w:webHidden/>
              </w:rPr>
            </w:r>
            <w:r w:rsidR="00B05678">
              <w:rPr>
                <w:noProof/>
                <w:webHidden/>
              </w:rPr>
              <w:fldChar w:fldCharType="separate"/>
            </w:r>
            <w:r w:rsidR="00B05678">
              <w:rPr>
                <w:noProof/>
                <w:webHidden/>
              </w:rPr>
              <w:t>27</w:t>
            </w:r>
            <w:r w:rsidR="00B05678">
              <w:rPr>
                <w:noProof/>
                <w:webHidden/>
              </w:rPr>
              <w:fldChar w:fldCharType="end"/>
            </w:r>
          </w:hyperlink>
        </w:p>
        <w:p w14:paraId="445F688C" w14:textId="77777777" w:rsidR="00B05678" w:rsidRDefault="00854775">
          <w:pPr>
            <w:pStyle w:val="TOC2"/>
            <w:tabs>
              <w:tab w:val="right" w:leader="dot" w:pos="9016"/>
            </w:tabs>
            <w:rPr>
              <w:rFonts w:eastAsiaTheme="minorEastAsia"/>
              <w:noProof/>
              <w:lang w:eastAsia="en-AU"/>
            </w:rPr>
          </w:pPr>
          <w:hyperlink w:anchor="_Toc491879488" w:history="1">
            <w:r w:rsidR="00B05678" w:rsidRPr="00CC44B1">
              <w:rPr>
                <w:rStyle w:val="Hyperlink"/>
                <w:noProof/>
              </w:rPr>
              <w:t>Reports</w:t>
            </w:r>
            <w:r w:rsidR="00B05678">
              <w:rPr>
                <w:noProof/>
                <w:webHidden/>
              </w:rPr>
              <w:tab/>
            </w:r>
            <w:r w:rsidR="00B05678">
              <w:rPr>
                <w:noProof/>
                <w:webHidden/>
              </w:rPr>
              <w:fldChar w:fldCharType="begin"/>
            </w:r>
            <w:r w:rsidR="00B05678">
              <w:rPr>
                <w:noProof/>
                <w:webHidden/>
              </w:rPr>
              <w:instrText xml:space="preserve"> PAGEREF _Toc491879488 \h </w:instrText>
            </w:r>
            <w:r w:rsidR="00B05678">
              <w:rPr>
                <w:noProof/>
                <w:webHidden/>
              </w:rPr>
            </w:r>
            <w:r w:rsidR="00B05678">
              <w:rPr>
                <w:noProof/>
                <w:webHidden/>
              </w:rPr>
              <w:fldChar w:fldCharType="separate"/>
            </w:r>
            <w:r w:rsidR="00B05678">
              <w:rPr>
                <w:noProof/>
                <w:webHidden/>
              </w:rPr>
              <w:t>27</w:t>
            </w:r>
            <w:r w:rsidR="00B05678">
              <w:rPr>
                <w:noProof/>
                <w:webHidden/>
              </w:rPr>
              <w:fldChar w:fldCharType="end"/>
            </w:r>
          </w:hyperlink>
        </w:p>
        <w:p w14:paraId="1B3A9043" w14:textId="77777777" w:rsidR="00B05678" w:rsidRDefault="00854775">
          <w:pPr>
            <w:pStyle w:val="TOC2"/>
            <w:tabs>
              <w:tab w:val="right" w:leader="dot" w:pos="9016"/>
            </w:tabs>
            <w:rPr>
              <w:rFonts w:eastAsiaTheme="minorEastAsia"/>
              <w:noProof/>
              <w:lang w:eastAsia="en-AU"/>
            </w:rPr>
          </w:pPr>
          <w:hyperlink w:anchor="_Toc491879489" w:history="1">
            <w:r w:rsidR="00B05678" w:rsidRPr="00CC44B1">
              <w:rPr>
                <w:rStyle w:val="Hyperlink"/>
                <w:noProof/>
              </w:rPr>
              <w:t>Ticket Printing Batches</w:t>
            </w:r>
            <w:r w:rsidR="00B05678">
              <w:rPr>
                <w:noProof/>
                <w:webHidden/>
              </w:rPr>
              <w:tab/>
            </w:r>
            <w:r w:rsidR="00B05678">
              <w:rPr>
                <w:noProof/>
                <w:webHidden/>
              </w:rPr>
              <w:fldChar w:fldCharType="begin"/>
            </w:r>
            <w:r w:rsidR="00B05678">
              <w:rPr>
                <w:noProof/>
                <w:webHidden/>
              </w:rPr>
              <w:instrText xml:space="preserve"> PAGEREF _Toc491879489 \h </w:instrText>
            </w:r>
            <w:r w:rsidR="00B05678">
              <w:rPr>
                <w:noProof/>
                <w:webHidden/>
              </w:rPr>
            </w:r>
            <w:r w:rsidR="00B05678">
              <w:rPr>
                <w:noProof/>
                <w:webHidden/>
              </w:rPr>
              <w:fldChar w:fldCharType="separate"/>
            </w:r>
            <w:r w:rsidR="00B05678">
              <w:rPr>
                <w:noProof/>
                <w:webHidden/>
              </w:rPr>
              <w:t>27</w:t>
            </w:r>
            <w:r w:rsidR="00B05678">
              <w:rPr>
                <w:noProof/>
                <w:webHidden/>
              </w:rPr>
              <w:fldChar w:fldCharType="end"/>
            </w:r>
          </w:hyperlink>
        </w:p>
        <w:p w14:paraId="30BD262B" w14:textId="77777777" w:rsidR="00B05678" w:rsidRDefault="00854775">
          <w:pPr>
            <w:pStyle w:val="TOC2"/>
            <w:tabs>
              <w:tab w:val="right" w:leader="dot" w:pos="9016"/>
            </w:tabs>
            <w:rPr>
              <w:rFonts w:eastAsiaTheme="minorEastAsia"/>
              <w:noProof/>
              <w:lang w:eastAsia="en-AU"/>
            </w:rPr>
          </w:pPr>
          <w:hyperlink w:anchor="_Toc491879490" w:history="1">
            <w:r w:rsidR="00B05678" w:rsidRPr="00CC44B1">
              <w:rPr>
                <w:rStyle w:val="Hyperlink"/>
                <w:noProof/>
              </w:rPr>
              <w:t>Attributes</w:t>
            </w:r>
            <w:r w:rsidR="00B05678">
              <w:rPr>
                <w:noProof/>
                <w:webHidden/>
              </w:rPr>
              <w:tab/>
            </w:r>
            <w:r w:rsidR="00B05678">
              <w:rPr>
                <w:noProof/>
                <w:webHidden/>
              </w:rPr>
              <w:fldChar w:fldCharType="begin"/>
            </w:r>
            <w:r w:rsidR="00B05678">
              <w:rPr>
                <w:noProof/>
                <w:webHidden/>
              </w:rPr>
              <w:instrText xml:space="preserve"> PAGEREF _Toc491879490 \h </w:instrText>
            </w:r>
            <w:r w:rsidR="00B05678">
              <w:rPr>
                <w:noProof/>
                <w:webHidden/>
              </w:rPr>
            </w:r>
            <w:r w:rsidR="00B05678">
              <w:rPr>
                <w:noProof/>
                <w:webHidden/>
              </w:rPr>
              <w:fldChar w:fldCharType="separate"/>
            </w:r>
            <w:r w:rsidR="00B05678">
              <w:rPr>
                <w:noProof/>
                <w:webHidden/>
              </w:rPr>
              <w:t>27</w:t>
            </w:r>
            <w:r w:rsidR="00B05678">
              <w:rPr>
                <w:noProof/>
                <w:webHidden/>
              </w:rPr>
              <w:fldChar w:fldCharType="end"/>
            </w:r>
          </w:hyperlink>
        </w:p>
        <w:p w14:paraId="636E1291" w14:textId="77777777" w:rsidR="00B05678" w:rsidRDefault="00854775">
          <w:pPr>
            <w:pStyle w:val="TOC2"/>
            <w:tabs>
              <w:tab w:val="right" w:leader="dot" w:pos="9016"/>
            </w:tabs>
            <w:rPr>
              <w:rFonts w:eastAsiaTheme="minorEastAsia"/>
              <w:noProof/>
              <w:lang w:eastAsia="en-AU"/>
            </w:rPr>
          </w:pPr>
          <w:hyperlink w:anchor="_Toc491879491" w:history="1">
            <w:r w:rsidR="00B05678" w:rsidRPr="00CC44B1">
              <w:rPr>
                <w:rStyle w:val="Hyperlink"/>
                <w:noProof/>
              </w:rPr>
              <w:t>Campaigns</w:t>
            </w:r>
            <w:r w:rsidR="00B05678">
              <w:rPr>
                <w:noProof/>
                <w:webHidden/>
              </w:rPr>
              <w:tab/>
            </w:r>
            <w:r w:rsidR="00B05678">
              <w:rPr>
                <w:noProof/>
                <w:webHidden/>
              </w:rPr>
              <w:fldChar w:fldCharType="begin"/>
            </w:r>
            <w:r w:rsidR="00B05678">
              <w:rPr>
                <w:noProof/>
                <w:webHidden/>
              </w:rPr>
              <w:instrText xml:space="preserve"> PAGEREF _Toc491879491 \h </w:instrText>
            </w:r>
            <w:r w:rsidR="00B05678">
              <w:rPr>
                <w:noProof/>
                <w:webHidden/>
              </w:rPr>
            </w:r>
            <w:r w:rsidR="00B05678">
              <w:rPr>
                <w:noProof/>
                <w:webHidden/>
              </w:rPr>
              <w:fldChar w:fldCharType="separate"/>
            </w:r>
            <w:r w:rsidR="00B05678">
              <w:rPr>
                <w:noProof/>
                <w:webHidden/>
              </w:rPr>
              <w:t>27</w:t>
            </w:r>
            <w:r w:rsidR="00B05678">
              <w:rPr>
                <w:noProof/>
                <w:webHidden/>
              </w:rPr>
              <w:fldChar w:fldCharType="end"/>
            </w:r>
          </w:hyperlink>
        </w:p>
        <w:p w14:paraId="10CB2171" w14:textId="77777777" w:rsidR="00B05678" w:rsidRDefault="00854775">
          <w:pPr>
            <w:pStyle w:val="TOC2"/>
            <w:tabs>
              <w:tab w:val="right" w:leader="dot" w:pos="9016"/>
            </w:tabs>
            <w:rPr>
              <w:rFonts w:eastAsiaTheme="minorEastAsia"/>
              <w:noProof/>
              <w:lang w:eastAsia="en-AU"/>
            </w:rPr>
          </w:pPr>
          <w:hyperlink w:anchor="_Toc491879492" w:history="1">
            <w:r w:rsidR="00B05678" w:rsidRPr="00CC44B1">
              <w:rPr>
                <w:rStyle w:val="Hyperlink"/>
                <w:noProof/>
              </w:rPr>
              <w:t>Funds</w:t>
            </w:r>
            <w:r w:rsidR="00B05678">
              <w:rPr>
                <w:noProof/>
                <w:webHidden/>
              </w:rPr>
              <w:tab/>
            </w:r>
            <w:r w:rsidR="00B05678">
              <w:rPr>
                <w:noProof/>
                <w:webHidden/>
              </w:rPr>
              <w:fldChar w:fldCharType="begin"/>
            </w:r>
            <w:r w:rsidR="00B05678">
              <w:rPr>
                <w:noProof/>
                <w:webHidden/>
              </w:rPr>
              <w:instrText xml:space="preserve"> PAGEREF _Toc491879492 \h </w:instrText>
            </w:r>
            <w:r w:rsidR="00B05678">
              <w:rPr>
                <w:noProof/>
                <w:webHidden/>
              </w:rPr>
            </w:r>
            <w:r w:rsidR="00B05678">
              <w:rPr>
                <w:noProof/>
                <w:webHidden/>
              </w:rPr>
              <w:fldChar w:fldCharType="separate"/>
            </w:r>
            <w:r w:rsidR="00B05678">
              <w:rPr>
                <w:noProof/>
                <w:webHidden/>
              </w:rPr>
              <w:t>27</w:t>
            </w:r>
            <w:r w:rsidR="00B05678">
              <w:rPr>
                <w:noProof/>
                <w:webHidden/>
              </w:rPr>
              <w:fldChar w:fldCharType="end"/>
            </w:r>
          </w:hyperlink>
        </w:p>
        <w:p w14:paraId="5BCE9A94" w14:textId="77777777" w:rsidR="00B05678" w:rsidRDefault="00854775">
          <w:pPr>
            <w:pStyle w:val="TOC2"/>
            <w:tabs>
              <w:tab w:val="right" w:leader="dot" w:pos="9016"/>
            </w:tabs>
            <w:rPr>
              <w:rFonts w:eastAsiaTheme="minorEastAsia"/>
              <w:noProof/>
              <w:lang w:eastAsia="en-AU"/>
            </w:rPr>
          </w:pPr>
          <w:hyperlink w:anchor="_Toc491879493" w:history="1">
            <w:r w:rsidR="00B05678" w:rsidRPr="00CC44B1">
              <w:rPr>
                <w:rStyle w:val="Hyperlink"/>
                <w:noProof/>
              </w:rPr>
              <w:t>Source Codes</w:t>
            </w:r>
            <w:r w:rsidR="00B05678">
              <w:rPr>
                <w:noProof/>
                <w:webHidden/>
              </w:rPr>
              <w:tab/>
            </w:r>
            <w:r w:rsidR="00B05678">
              <w:rPr>
                <w:noProof/>
                <w:webHidden/>
              </w:rPr>
              <w:fldChar w:fldCharType="begin"/>
            </w:r>
            <w:r w:rsidR="00B05678">
              <w:rPr>
                <w:noProof/>
                <w:webHidden/>
              </w:rPr>
              <w:instrText xml:space="preserve"> PAGEREF _Toc491879493 \h </w:instrText>
            </w:r>
            <w:r w:rsidR="00B05678">
              <w:rPr>
                <w:noProof/>
                <w:webHidden/>
              </w:rPr>
            </w:r>
            <w:r w:rsidR="00B05678">
              <w:rPr>
                <w:noProof/>
                <w:webHidden/>
              </w:rPr>
              <w:fldChar w:fldCharType="separate"/>
            </w:r>
            <w:r w:rsidR="00B05678">
              <w:rPr>
                <w:noProof/>
                <w:webHidden/>
              </w:rPr>
              <w:t>28</w:t>
            </w:r>
            <w:r w:rsidR="00B05678">
              <w:rPr>
                <w:noProof/>
                <w:webHidden/>
              </w:rPr>
              <w:fldChar w:fldCharType="end"/>
            </w:r>
          </w:hyperlink>
        </w:p>
        <w:p w14:paraId="200D1841" w14:textId="77777777" w:rsidR="00B05678" w:rsidRDefault="00854775">
          <w:pPr>
            <w:pStyle w:val="TOC2"/>
            <w:tabs>
              <w:tab w:val="right" w:leader="dot" w:pos="9016"/>
            </w:tabs>
            <w:rPr>
              <w:rFonts w:eastAsiaTheme="minorEastAsia"/>
              <w:noProof/>
              <w:lang w:eastAsia="en-AU"/>
            </w:rPr>
          </w:pPr>
          <w:hyperlink w:anchor="_Toc491879494" w:history="1">
            <w:r w:rsidR="00B05678" w:rsidRPr="00CC44B1">
              <w:rPr>
                <w:rStyle w:val="Hyperlink"/>
                <w:noProof/>
              </w:rPr>
              <w:t>Associations</w:t>
            </w:r>
            <w:r w:rsidR="00B05678">
              <w:rPr>
                <w:noProof/>
                <w:webHidden/>
              </w:rPr>
              <w:tab/>
            </w:r>
            <w:r w:rsidR="00B05678">
              <w:rPr>
                <w:noProof/>
                <w:webHidden/>
              </w:rPr>
              <w:fldChar w:fldCharType="begin"/>
            </w:r>
            <w:r w:rsidR="00B05678">
              <w:rPr>
                <w:noProof/>
                <w:webHidden/>
              </w:rPr>
              <w:instrText xml:space="preserve"> PAGEREF _Toc491879494 \h </w:instrText>
            </w:r>
            <w:r w:rsidR="00B05678">
              <w:rPr>
                <w:noProof/>
                <w:webHidden/>
              </w:rPr>
            </w:r>
            <w:r w:rsidR="00B05678">
              <w:rPr>
                <w:noProof/>
                <w:webHidden/>
              </w:rPr>
              <w:fldChar w:fldCharType="separate"/>
            </w:r>
            <w:r w:rsidR="00B05678">
              <w:rPr>
                <w:noProof/>
                <w:webHidden/>
              </w:rPr>
              <w:t>28</w:t>
            </w:r>
            <w:r w:rsidR="00B05678">
              <w:rPr>
                <w:noProof/>
                <w:webHidden/>
              </w:rPr>
              <w:fldChar w:fldCharType="end"/>
            </w:r>
          </w:hyperlink>
        </w:p>
        <w:p w14:paraId="31682C16" w14:textId="77777777" w:rsidR="00B05678" w:rsidRDefault="00854775">
          <w:pPr>
            <w:pStyle w:val="TOC1"/>
            <w:tabs>
              <w:tab w:val="right" w:leader="dot" w:pos="9016"/>
            </w:tabs>
            <w:rPr>
              <w:rFonts w:eastAsiaTheme="minorEastAsia"/>
              <w:noProof/>
              <w:lang w:eastAsia="en-AU"/>
            </w:rPr>
          </w:pPr>
          <w:hyperlink w:anchor="_Toc491879495" w:history="1">
            <w:r w:rsidR="00B05678" w:rsidRPr="00CC44B1">
              <w:rPr>
                <w:rStyle w:val="Hyperlink"/>
                <w:noProof/>
              </w:rPr>
              <w:t>Customer Service Incidents – Formatting Conventions</w:t>
            </w:r>
            <w:r w:rsidR="00B05678">
              <w:rPr>
                <w:noProof/>
                <w:webHidden/>
              </w:rPr>
              <w:tab/>
            </w:r>
            <w:r w:rsidR="00B05678">
              <w:rPr>
                <w:noProof/>
                <w:webHidden/>
              </w:rPr>
              <w:fldChar w:fldCharType="begin"/>
            </w:r>
            <w:r w:rsidR="00B05678">
              <w:rPr>
                <w:noProof/>
                <w:webHidden/>
              </w:rPr>
              <w:instrText xml:space="preserve"> PAGEREF _Toc491879495 \h </w:instrText>
            </w:r>
            <w:r w:rsidR="00B05678">
              <w:rPr>
                <w:noProof/>
                <w:webHidden/>
              </w:rPr>
            </w:r>
            <w:r w:rsidR="00B05678">
              <w:rPr>
                <w:noProof/>
                <w:webHidden/>
              </w:rPr>
              <w:fldChar w:fldCharType="separate"/>
            </w:r>
            <w:r w:rsidR="00B05678">
              <w:rPr>
                <w:noProof/>
                <w:webHidden/>
              </w:rPr>
              <w:t>28</w:t>
            </w:r>
            <w:r w:rsidR="00B05678">
              <w:rPr>
                <w:noProof/>
                <w:webHidden/>
              </w:rPr>
              <w:fldChar w:fldCharType="end"/>
            </w:r>
          </w:hyperlink>
        </w:p>
        <w:p w14:paraId="047023DC" w14:textId="77777777" w:rsidR="00B05678" w:rsidRDefault="00854775">
          <w:pPr>
            <w:pStyle w:val="TOC2"/>
            <w:tabs>
              <w:tab w:val="right" w:leader="dot" w:pos="9016"/>
            </w:tabs>
            <w:rPr>
              <w:rFonts w:eastAsiaTheme="minorEastAsia"/>
              <w:noProof/>
              <w:lang w:eastAsia="en-AU"/>
            </w:rPr>
          </w:pPr>
          <w:hyperlink w:anchor="_Toc491879496" w:history="1">
            <w:r w:rsidR="00B05678" w:rsidRPr="00CC44B1">
              <w:rPr>
                <w:rStyle w:val="Hyperlink"/>
                <w:noProof/>
              </w:rPr>
              <w:t>Category</w:t>
            </w:r>
            <w:r w:rsidR="00B05678">
              <w:rPr>
                <w:noProof/>
                <w:webHidden/>
              </w:rPr>
              <w:tab/>
            </w:r>
            <w:r w:rsidR="00B05678">
              <w:rPr>
                <w:noProof/>
                <w:webHidden/>
              </w:rPr>
              <w:fldChar w:fldCharType="begin"/>
            </w:r>
            <w:r w:rsidR="00B05678">
              <w:rPr>
                <w:noProof/>
                <w:webHidden/>
              </w:rPr>
              <w:instrText xml:space="preserve"> PAGEREF _Toc491879496 \h </w:instrText>
            </w:r>
            <w:r w:rsidR="00B05678">
              <w:rPr>
                <w:noProof/>
                <w:webHidden/>
              </w:rPr>
            </w:r>
            <w:r w:rsidR="00B05678">
              <w:rPr>
                <w:noProof/>
                <w:webHidden/>
              </w:rPr>
              <w:fldChar w:fldCharType="separate"/>
            </w:r>
            <w:r w:rsidR="00B05678">
              <w:rPr>
                <w:noProof/>
                <w:webHidden/>
              </w:rPr>
              <w:t>28</w:t>
            </w:r>
            <w:r w:rsidR="00B05678">
              <w:rPr>
                <w:noProof/>
                <w:webHidden/>
              </w:rPr>
              <w:fldChar w:fldCharType="end"/>
            </w:r>
          </w:hyperlink>
        </w:p>
        <w:p w14:paraId="5D1C568F" w14:textId="77777777" w:rsidR="00B05678" w:rsidRDefault="00854775">
          <w:pPr>
            <w:pStyle w:val="TOC2"/>
            <w:tabs>
              <w:tab w:val="right" w:leader="dot" w:pos="9016"/>
            </w:tabs>
            <w:rPr>
              <w:rFonts w:eastAsiaTheme="minorEastAsia"/>
              <w:noProof/>
              <w:lang w:eastAsia="en-AU"/>
            </w:rPr>
          </w:pPr>
          <w:hyperlink w:anchor="_Toc491879497" w:history="1">
            <w:r w:rsidR="00B05678" w:rsidRPr="00CC44B1">
              <w:rPr>
                <w:rStyle w:val="Hyperlink"/>
                <w:noProof/>
              </w:rPr>
              <w:t>Activity</w:t>
            </w:r>
            <w:r w:rsidR="00B05678">
              <w:rPr>
                <w:noProof/>
                <w:webHidden/>
              </w:rPr>
              <w:tab/>
            </w:r>
            <w:r w:rsidR="00B05678">
              <w:rPr>
                <w:noProof/>
                <w:webHidden/>
              </w:rPr>
              <w:fldChar w:fldCharType="begin"/>
            </w:r>
            <w:r w:rsidR="00B05678">
              <w:rPr>
                <w:noProof/>
                <w:webHidden/>
              </w:rPr>
              <w:instrText xml:space="preserve"> PAGEREF _Toc491879497 \h </w:instrText>
            </w:r>
            <w:r w:rsidR="00B05678">
              <w:rPr>
                <w:noProof/>
                <w:webHidden/>
              </w:rPr>
            </w:r>
            <w:r w:rsidR="00B05678">
              <w:rPr>
                <w:noProof/>
                <w:webHidden/>
              </w:rPr>
              <w:fldChar w:fldCharType="separate"/>
            </w:r>
            <w:r w:rsidR="00B05678">
              <w:rPr>
                <w:noProof/>
                <w:webHidden/>
              </w:rPr>
              <w:t>28</w:t>
            </w:r>
            <w:r w:rsidR="00B05678">
              <w:rPr>
                <w:noProof/>
                <w:webHidden/>
              </w:rPr>
              <w:fldChar w:fldCharType="end"/>
            </w:r>
          </w:hyperlink>
        </w:p>
        <w:p w14:paraId="23318929" w14:textId="77777777" w:rsidR="00B05678" w:rsidRDefault="00854775">
          <w:pPr>
            <w:pStyle w:val="TOC1"/>
            <w:tabs>
              <w:tab w:val="right" w:leader="dot" w:pos="9016"/>
            </w:tabs>
            <w:rPr>
              <w:rFonts w:eastAsiaTheme="minorEastAsia"/>
              <w:noProof/>
              <w:lang w:eastAsia="en-AU"/>
            </w:rPr>
          </w:pPr>
          <w:hyperlink w:anchor="_Toc491879498" w:history="1">
            <w:r w:rsidR="00B05678" w:rsidRPr="00CC44B1">
              <w:rPr>
                <w:rStyle w:val="Hyperlink"/>
                <w:noProof/>
              </w:rPr>
              <w:t>Resources and References</w:t>
            </w:r>
            <w:r w:rsidR="00B05678">
              <w:rPr>
                <w:noProof/>
                <w:webHidden/>
              </w:rPr>
              <w:tab/>
            </w:r>
            <w:r w:rsidR="00B05678">
              <w:rPr>
                <w:noProof/>
                <w:webHidden/>
              </w:rPr>
              <w:fldChar w:fldCharType="begin"/>
            </w:r>
            <w:r w:rsidR="00B05678">
              <w:rPr>
                <w:noProof/>
                <w:webHidden/>
              </w:rPr>
              <w:instrText xml:space="preserve"> PAGEREF _Toc491879498 \h </w:instrText>
            </w:r>
            <w:r w:rsidR="00B05678">
              <w:rPr>
                <w:noProof/>
                <w:webHidden/>
              </w:rPr>
            </w:r>
            <w:r w:rsidR="00B05678">
              <w:rPr>
                <w:noProof/>
                <w:webHidden/>
              </w:rPr>
              <w:fldChar w:fldCharType="separate"/>
            </w:r>
            <w:r w:rsidR="00B05678">
              <w:rPr>
                <w:noProof/>
                <w:webHidden/>
              </w:rPr>
              <w:t>28</w:t>
            </w:r>
            <w:r w:rsidR="00B05678">
              <w:rPr>
                <w:noProof/>
                <w:webHidden/>
              </w:rPr>
              <w:fldChar w:fldCharType="end"/>
            </w:r>
          </w:hyperlink>
        </w:p>
        <w:p w14:paraId="3E67C23C" w14:textId="77777777" w:rsidR="00B05678" w:rsidRDefault="00854775">
          <w:pPr>
            <w:pStyle w:val="TOC2"/>
            <w:tabs>
              <w:tab w:val="right" w:leader="dot" w:pos="9016"/>
            </w:tabs>
            <w:rPr>
              <w:rFonts w:eastAsiaTheme="minorEastAsia"/>
              <w:noProof/>
              <w:lang w:eastAsia="en-AU"/>
            </w:rPr>
          </w:pPr>
          <w:hyperlink w:anchor="_Toc491879499" w:history="1">
            <w:r w:rsidR="00B05678" w:rsidRPr="00CC44B1">
              <w:rPr>
                <w:rStyle w:val="Hyperlink"/>
                <w:noProof/>
                <w:lang w:eastAsia="en-AU"/>
              </w:rPr>
              <w:t>Common Flat/Unit Types</w:t>
            </w:r>
            <w:r w:rsidR="00B05678">
              <w:rPr>
                <w:noProof/>
                <w:webHidden/>
              </w:rPr>
              <w:tab/>
            </w:r>
            <w:r w:rsidR="00B05678">
              <w:rPr>
                <w:noProof/>
                <w:webHidden/>
              </w:rPr>
              <w:fldChar w:fldCharType="begin"/>
            </w:r>
            <w:r w:rsidR="00B05678">
              <w:rPr>
                <w:noProof/>
                <w:webHidden/>
              </w:rPr>
              <w:instrText xml:space="preserve"> PAGEREF _Toc491879499 \h </w:instrText>
            </w:r>
            <w:r w:rsidR="00B05678">
              <w:rPr>
                <w:noProof/>
                <w:webHidden/>
              </w:rPr>
            </w:r>
            <w:r w:rsidR="00B05678">
              <w:rPr>
                <w:noProof/>
                <w:webHidden/>
              </w:rPr>
              <w:fldChar w:fldCharType="separate"/>
            </w:r>
            <w:r w:rsidR="00B05678">
              <w:rPr>
                <w:noProof/>
                <w:webHidden/>
              </w:rPr>
              <w:t>28</w:t>
            </w:r>
            <w:r w:rsidR="00B05678">
              <w:rPr>
                <w:noProof/>
                <w:webHidden/>
              </w:rPr>
              <w:fldChar w:fldCharType="end"/>
            </w:r>
          </w:hyperlink>
        </w:p>
        <w:p w14:paraId="2D93578F" w14:textId="77777777" w:rsidR="00B05678" w:rsidRDefault="00854775">
          <w:pPr>
            <w:pStyle w:val="TOC2"/>
            <w:tabs>
              <w:tab w:val="right" w:leader="dot" w:pos="9016"/>
            </w:tabs>
            <w:rPr>
              <w:rFonts w:eastAsiaTheme="minorEastAsia"/>
              <w:noProof/>
              <w:lang w:eastAsia="en-AU"/>
            </w:rPr>
          </w:pPr>
          <w:hyperlink w:anchor="_Toc491879500" w:history="1">
            <w:r w:rsidR="00B05678" w:rsidRPr="00CC44B1">
              <w:rPr>
                <w:rStyle w:val="Hyperlink"/>
                <w:noProof/>
                <w:lang w:eastAsia="en-AU"/>
              </w:rPr>
              <w:t>Floor/Level Types</w:t>
            </w:r>
            <w:r w:rsidR="00B05678">
              <w:rPr>
                <w:noProof/>
                <w:webHidden/>
              </w:rPr>
              <w:tab/>
            </w:r>
            <w:r w:rsidR="00B05678">
              <w:rPr>
                <w:noProof/>
                <w:webHidden/>
              </w:rPr>
              <w:fldChar w:fldCharType="begin"/>
            </w:r>
            <w:r w:rsidR="00B05678">
              <w:rPr>
                <w:noProof/>
                <w:webHidden/>
              </w:rPr>
              <w:instrText xml:space="preserve"> PAGEREF _Toc491879500 \h </w:instrText>
            </w:r>
            <w:r w:rsidR="00B05678">
              <w:rPr>
                <w:noProof/>
                <w:webHidden/>
              </w:rPr>
            </w:r>
            <w:r w:rsidR="00B05678">
              <w:rPr>
                <w:noProof/>
                <w:webHidden/>
              </w:rPr>
              <w:fldChar w:fldCharType="separate"/>
            </w:r>
            <w:r w:rsidR="00B05678">
              <w:rPr>
                <w:noProof/>
                <w:webHidden/>
              </w:rPr>
              <w:t>28</w:t>
            </w:r>
            <w:r w:rsidR="00B05678">
              <w:rPr>
                <w:noProof/>
                <w:webHidden/>
              </w:rPr>
              <w:fldChar w:fldCharType="end"/>
            </w:r>
          </w:hyperlink>
        </w:p>
        <w:p w14:paraId="0892C1AC" w14:textId="77777777" w:rsidR="00B05678" w:rsidRDefault="00854775">
          <w:pPr>
            <w:pStyle w:val="TOC2"/>
            <w:tabs>
              <w:tab w:val="right" w:leader="dot" w:pos="9016"/>
            </w:tabs>
            <w:rPr>
              <w:rFonts w:eastAsiaTheme="minorEastAsia"/>
              <w:noProof/>
              <w:lang w:eastAsia="en-AU"/>
            </w:rPr>
          </w:pPr>
          <w:hyperlink w:anchor="_Toc491879501" w:history="1">
            <w:r w:rsidR="00B05678" w:rsidRPr="00CC44B1">
              <w:rPr>
                <w:rStyle w:val="Hyperlink"/>
                <w:noProof/>
                <w:lang w:eastAsia="en-AU"/>
              </w:rPr>
              <w:t>Postal Delivery Type Abbreviations</w:t>
            </w:r>
            <w:r w:rsidR="00B05678">
              <w:rPr>
                <w:noProof/>
                <w:webHidden/>
              </w:rPr>
              <w:tab/>
            </w:r>
            <w:r w:rsidR="00B05678">
              <w:rPr>
                <w:noProof/>
                <w:webHidden/>
              </w:rPr>
              <w:fldChar w:fldCharType="begin"/>
            </w:r>
            <w:r w:rsidR="00B05678">
              <w:rPr>
                <w:noProof/>
                <w:webHidden/>
              </w:rPr>
              <w:instrText xml:space="preserve"> PAGEREF _Toc491879501 \h </w:instrText>
            </w:r>
            <w:r w:rsidR="00B05678">
              <w:rPr>
                <w:noProof/>
                <w:webHidden/>
              </w:rPr>
            </w:r>
            <w:r w:rsidR="00B05678">
              <w:rPr>
                <w:noProof/>
                <w:webHidden/>
              </w:rPr>
              <w:fldChar w:fldCharType="separate"/>
            </w:r>
            <w:r w:rsidR="00B05678">
              <w:rPr>
                <w:noProof/>
                <w:webHidden/>
              </w:rPr>
              <w:t>29</w:t>
            </w:r>
            <w:r w:rsidR="00B05678">
              <w:rPr>
                <w:noProof/>
                <w:webHidden/>
              </w:rPr>
              <w:fldChar w:fldCharType="end"/>
            </w:r>
          </w:hyperlink>
        </w:p>
        <w:p w14:paraId="011CAA39" w14:textId="77777777" w:rsidR="00B05678" w:rsidRDefault="00854775">
          <w:pPr>
            <w:pStyle w:val="TOC2"/>
            <w:tabs>
              <w:tab w:val="right" w:leader="dot" w:pos="9016"/>
            </w:tabs>
            <w:rPr>
              <w:rFonts w:eastAsiaTheme="minorEastAsia"/>
              <w:noProof/>
              <w:lang w:eastAsia="en-AU"/>
            </w:rPr>
          </w:pPr>
          <w:hyperlink w:anchor="_Toc491879502" w:history="1">
            <w:r w:rsidR="00B05678" w:rsidRPr="00CC44B1">
              <w:rPr>
                <w:rStyle w:val="Hyperlink"/>
                <w:noProof/>
              </w:rPr>
              <w:t>Perth Tessitura Consortium Support Portal Information</w:t>
            </w:r>
            <w:r w:rsidR="00B05678">
              <w:rPr>
                <w:noProof/>
                <w:webHidden/>
              </w:rPr>
              <w:tab/>
            </w:r>
            <w:r w:rsidR="00B05678">
              <w:rPr>
                <w:noProof/>
                <w:webHidden/>
              </w:rPr>
              <w:fldChar w:fldCharType="begin"/>
            </w:r>
            <w:r w:rsidR="00B05678">
              <w:rPr>
                <w:noProof/>
                <w:webHidden/>
              </w:rPr>
              <w:instrText xml:space="preserve"> PAGEREF _Toc491879502 \h </w:instrText>
            </w:r>
            <w:r w:rsidR="00B05678">
              <w:rPr>
                <w:noProof/>
                <w:webHidden/>
              </w:rPr>
            </w:r>
            <w:r w:rsidR="00B05678">
              <w:rPr>
                <w:noProof/>
                <w:webHidden/>
              </w:rPr>
              <w:fldChar w:fldCharType="separate"/>
            </w:r>
            <w:r w:rsidR="00B05678">
              <w:rPr>
                <w:noProof/>
                <w:webHidden/>
              </w:rPr>
              <w:t>29</w:t>
            </w:r>
            <w:r w:rsidR="00B05678">
              <w:rPr>
                <w:noProof/>
                <w:webHidden/>
              </w:rPr>
              <w:fldChar w:fldCharType="end"/>
            </w:r>
          </w:hyperlink>
        </w:p>
        <w:p w14:paraId="19CC6543" w14:textId="001992EC" w:rsidR="007504CD" w:rsidRDefault="007504CD">
          <w:r>
            <w:rPr>
              <w:b/>
              <w:bCs/>
              <w:noProof/>
            </w:rPr>
            <w:fldChar w:fldCharType="end"/>
          </w:r>
        </w:p>
      </w:sdtContent>
    </w:sdt>
    <w:p w14:paraId="0C2B470E" w14:textId="77777777" w:rsidR="007504CD" w:rsidRDefault="007504CD" w:rsidP="000711BC">
      <w:pPr>
        <w:pStyle w:val="Default"/>
        <w:rPr>
          <w:rFonts w:asciiTheme="minorHAnsi" w:hAnsiTheme="minorHAnsi" w:cstheme="minorHAnsi"/>
          <w:color w:val="auto"/>
          <w:sz w:val="28"/>
          <w:szCs w:val="28"/>
        </w:rPr>
      </w:pPr>
    </w:p>
    <w:p w14:paraId="6E3D1C20" w14:textId="77777777" w:rsidR="000711BC" w:rsidRDefault="000711BC">
      <w:pPr>
        <w:rPr>
          <w:rFonts w:cstheme="minorHAnsi"/>
          <w:sz w:val="28"/>
          <w:szCs w:val="28"/>
        </w:rPr>
      </w:pPr>
      <w:r>
        <w:rPr>
          <w:rFonts w:cstheme="minorHAnsi"/>
          <w:sz w:val="28"/>
          <w:szCs w:val="28"/>
        </w:rPr>
        <w:br w:type="page"/>
      </w:r>
    </w:p>
    <w:p w14:paraId="396CD7D5" w14:textId="77777777" w:rsidR="00B85E1E" w:rsidRPr="000711BC" w:rsidRDefault="00B85E1E" w:rsidP="007D528F">
      <w:pPr>
        <w:pStyle w:val="Heading1"/>
      </w:pPr>
      <w:bookmarkStart w:id="0" w:name="_Toc491879398"/>
      <w:r w:rsidRPr="000711BC">
        <w:lastRenderedPageBreak/>
        <w:t>Overview</w:t>
      </w:r>
      <w:bookmarkEnd w:id="0"/>
      <w:r w:rsidRPr="000711BC">
        <w:t xml:space="preserve"> </w:t>
      </w:r>
    </w:p>
    <w:p w14:paraId="1FA0E8E9" w14:textId="77777777" w:rsidR="000711BC" w:rsidRDefault="000711BC" w:rsidP="000711BC">
      <w:pPr>
        <w:pStyle w:val="Default"/>
        <w:rPr>
          <w:rFonts w:asciiTheme="minorHAnsi" w:hAnsiTheme="minorHAnsi" w:cstheme="minorHAnsi"/>
          <w:color w:val="auto"/>
          <w:sz w:val="22"/>
          <w:szCs w:val="22"/>
        </w:rPr>
      </w:pPr>
    </w:p>
    <w:p w14:paraId="7B140703" w14:textId="77777777"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The </w:t>
      </w:r>
      <w:r w:rsidR="000711BC">
        <w:rPr>
          <w:rFonts w:asciiTheme="minorHAnsi" w:hAnsiTheme="minorHAnsi" w:cstheme="minorHAnsi"/>
          <w:color w:val="auto"/>
          <w:sz w:val="22"/>
          <w:szCs w:val="22"/>
        </w:rPr>
        <w:t>Perth Tessitura</w:t>
      </w:r>
      <w:r w:rsidRPr="000711BC">
        <w:rPr>
          <w:rFonts w:asciiTheme="minorHAnsi" w:hAnsiTheme="minorHAnsi" w:cstheme="minorHAnsi"/>
          <w:color w:val="auto"/>
          <w:sz w:val="22"/>
          <w:szCs w:val="22"/>
        </w:rPr>
        <w:t xml:space="preserve"> Consortium’s Tessitura database is a shared environment with vast potential for the efficient management of data. However, the efficiency of the database is reliant on consortium users adhering to good data entry and good data management standards. </w:t>
      </w:r>
    </w:p>
    <w:p w14:paraId="4A5DEC29" w14:textId="77777777" w:rsidR="007D528F" w:rsidRPr="000711BC" w:rsidRDefault="007D528F" w:rsidP="000711BC">
      <w:pPr>
        <w:pStyle w:val="Default"/>
        <w:rPr>
          <w:rFonts w:asciiTheme="minorHAnsi" w:hAnsiTheme="minorHAnsi" w:cstheme="minorHAnsi"/>
          <w:color w:val="auto"/>
          <w:sz w:val="22"/>
          <w:szCs w:val="22"/>
        </w:rPr>
      </w:pPr>
    </w:p>
    <w:p w14:paraId="1039B44B" w14:textId="77777777" w:rsidR="00B85E1E" w:rsidRPr="000711BC"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The following Data Entry &amp; Management Standards were created to help maintain a database that is better able to provide cleaner lists, better extractions and more accurate reports; and that has a minimum of duplicate accounts. Where useful, links to additional resources, further instructions, or additional documentation have been included. </w:t>
      </w:r>
    </w:p>
    <w:p w14:paraId="10C65B18" w14:textId="77777777" w:rsidR="000711BC" w:rsidRDefault="000711BC" w:rsidP="000711BC">
      <w:pPr>
        <w:pStyle w:val="Default"/>
        <w:rPr>
          <w:rFonts w:asciiTheme="minorHAnsi" w:hAnsiTheme="minorHAnsi" w:cstheme="minorHAnsi"/>
          <w:b/>
          <w:bCs/>
          <w:color w:val="auto"/>
          <w:sz w:val="28"/>
          <w:szCs w:val="28"/>
        </w:rPr>
      </w:pPr>
    </w:p>
    <w:p w14:paraId="24A163E3" w14:textId="6D7A861B" w:rsidR="00B85E1E" w:rsidRDefault="00B85E1E" w:rsidP="007D528F">
      <w:pPr>
        <w:pStyle w:val="Heading1"/>
      </w:pPr>
      <w:bookmarkStart w:id="1" w:name="_Toc491879399"/>
      <w:r w:rsidRPr="000711BC">
        <w:t xml:space="preserve">Data </w:t>
      </w:r>
      <w:r w:rsidR="000617BD">
        <w:t>Relationships</w:t>
      </w:r>
      <w:r w:rsidRPr="000711BC">
        <w:t xml:space="preserve"> and Visibility</w:t>
      </w:r>
      <w:bookmarkEnd w:id="1"/>
      <w:r w:rsidRPr="000711BC">
        <w:t xml:space="preserve"> </w:t>
      </w:r>
    </w:p>
    <w:p w14:paraId="350F0C73" w14:textId="59D1F1BC" w:rsidR="00B85E1E" w:rsidRPr="000711BC" w:rsidRDefault="000617BD" w:rsidP="007D528F">
      <w:pPr>
        <w:pStyle w:val="Heading2"/>
      </w:pPr>
      <w:bookmarkStart w:id="2" w:name="_Toc491879400"/>
      <w:r>
        <w:t>Constituent-Company Relationships</w:t>
      </w:r>
      <w:bookmarkEnd w:id="2"/>
      <w:r w:rsidR="00B85E1E" w:rsidRPr="000711BC">
        <w:t xml:space="preserve"> </w:t>
      </w:r>
    </w:p>
    <w:p w14:paraId="1D5D6B1A" w14:textId="69941006" w:rsidR="007D528F"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A constituent is considered to </w:t>
      </w:r>
      <w:r w:rsidR="000617BD">
        <w:rPr>
          <w:rFonts w:asciiTheme="minorHAnsi" w:hAnsiTheme="minorHAnsi" w:cstheme="minorHAnsi"/>
          <w:color w:val="auto"/>
          <w:sz w:val="22"/>
          <w:szCs w:val="22"/>
        </w:rPr>
        <w:t>have a relationship with</w:t>
      </w:r>
      <w:r w:rsidRPr="000711BC">
        <w:rPr>
          <w:rFonts w:asciiTheme="minorHAnsi" w:hAnsiTheme="minorHAnsi" w:cstheme="minorHAnsi"/>
          <w:color w:val="auto"/>
          <w:sz w:val="22"/>
          <w:szCs w:val="22"/>
        </w:rPr>
        <w:t xml:space="preserve"> any organi</w:t>
      </w:r>
      <w:r w:rsidR="000617BD">
        <w:rPr>
          <w:rFonts w:asciiTheme="minorHAnsi" w:hAnsiTheme="minorHAnsi" w:cstheme="minorHAnsi"/>
          <w:color w:val="auto"/>
          <w:sz w:val="22"/>
          <w:szCs w:val="22"/>
        </w:rPr>
        <w:t>s</w:t>
      </w:r>
      <w:r w:rsidRPr="000711BC">
        <w:rPr>
          <w:rFonts w:asciiTheme="minorHAnsi" w:hAnsiTheme="minorHAnsi" w:cstheme="minorHAnsi"/>
          <w:color w:val="auto"/>
          <w:sz w:val="22"/>
          <w:szCs w:val="22"/>
        </w:rPr>
        <w:t xml:space="preserve">ation </w:t>
      </w:r>
      <w:r w:rsidR="000617BD">
        <w:rPr>
          <w:rFonts w:asciiTheme="minorHAnsi" w:hAnsiTheme="minorHAnsi" w:cstheme="minorHAnsi"/>
          <w:color w:val="auto"/>
          <w:sz w:val="22"/>
          <w:szCs w:val="22"/>
        </w:rPr>
        <w:t>with which the constituent has transacted with</w:t>
      </w:r>
      <w:r w:rsidRPr="000711BC">
        <w:rPr>
          <w:rFonts w:asciiTheme="minorHAnsi" w:hAnsiTheme="minorHAnsi" w:cstheme="minorHAnsi"/>
          <w:color w:val="auto"/>
          <w:sz w:val="22"/>
          <w:szCs w:val="22"/>
        </w:rPr>
        <w:t xml:space="preserve">. This includes ticketing history, contribution history, </w:t>
      </w:r>
      <w:r w:rsidR="000617BD">
        <w:rPr>
          <w:rFonts w:asciiTheme="minorHAnsi" w:hAnsiTheme="minorHAnsi" w:cstheme="minorHAnsi"/>
          <w:color w:val="auto"/>
          <w:sz w:val="22"/>
          <w:szCs w:val="22"/>
        </w:rPr>
        <w:t xml:space="preserve">e-newsletter sign-ups </w:t>
      </w:r>
      <w:r w:rsidRPr="000711BC">
        <w:rPr>
          <w:rFonts w:asciiTheme="minorHAnsi" w:hAnsiTheme="minorHAnsi" w:cstheme="minorHAnsi"/>
          <w:color w:val="auto"/>
          <w:sz w:val="22"/>
          <w:szCs w:val="22"/>
        </w:rPr>
        <w:t xml:space="preserve">or entry or conversion of the original record into the database. </w:t>
      </w:r>
      <w:r w:rsidRPr="007D528F">
        <w:rPr>
          <w:rFonts w:asciiTheme="minorHAnsi" w:hAnsiTheme="minorHAnsi" w:cstheme="minorHAnsi"/>
          <w:b/>
          <w:color w:val="auto"/>
          <w:sz w:val="22"/>
          <w:szCs w:val="22"/>
        </w:rPr>
        <w:t xml:space="preserve">A </w:t>
      </w:r>
      <w:r w:rsidR="000617BD">
        <w:rPr>
          <w:rFonts w:asciiTheme="minorHAnsi" w:hAnsiTheme="minorHAnsi" w:cstheme="minorHAnsi"/>
          <w:b/>
          <w:color w:val="auto"/>
          <w:sz w:val="22"/>
          <w:szCs w:val="22"/>
        </w:rPr>
        <w:t>constituent</w:t>
      </w:r>
      <w:r w:rsidRPr="007D528F">
        <w:rPr>
          <w:rFonts w:asciiTheme="minorHAnsi" w:hAnsiTheme="minorHAnsi" w:cstheme="minorHAnsi"/>
          <w:b/>
          <w:color w:val="auto"/>
          <w:sz w:val="22"/>
          <w:szCs w:val="22"/>
        </w:rPr>
        <w:t xml:space="preserve"> can </w:t>
      </w:r>
      <w:r w:rsidR="000617BD">
        <w:rPr>
          <w:rFonts w:asciiTheme="minorHAnsi" w:hAnsiTheme="minorHAnsi" w:cstheme="minorHAnsi"/>
          <w:b/>
          <w:color w:val="auto"/>
          <w:sz w:val="22"/>
          <w:szCs w:val="22"/>
        </w:rPr>
        <w:t>have relationships with</w:t>
      </w:r>
      <w:r w:rsidRPr="007D528F">
        <w:rPr>
          <w:rFonts w:asciiTheme="minorHAnsi" w:hAnsiTheme="minorHAnsi" w:cstheme="minorHAnsi"/>
          <w:b/>
          <w:color w:val="auto"/>
          <w:sz w:val="22"/>
          <w:szCs w:val="22"/>
        </w:rPr>
        <w:t xml:space="preserve"> one or more consortium organi</w:t>
      </w:r>
      <w:r w:rsidR="000617BD">
        <w:rPr>
          <w:rFonts w:asciiTheme="minorHAnsi" w:hAnsiTheme="minorHAnsi" w:cstheme="minorHAnsi"/>
          <w:b/>
          <w:color w:val="auto"/>
          <w:sz w:val="22"/>
          <w:szCs w:val="22"/>
        </w:rPr>
        <w:t>s</w:t>
      </w:r>
      <w:r w:rsidRPr="007D528F">
        <w:rPr>
          <w:rFonts w:asciiTheme="minorHAnsi" w:hAnsiTheme="minorHAnsi" w:cstheme="minorHAnsi"/>
          <w:b/>
          <w:color w:val="auto"/>
          <w:sz w:val="22"/>
          <w:szCs w:val="22"/>
        </w:rPr>
        <w:t>ations</w:t>
      </w:r>
      <w:r w:rsidRPr="000711BC">
        <w:rPr>
          <w:rFonts w:asciiTheme="minorHAnsi" w:hAnsiTheme="minorHAnsi" w:cstheme="minorHAnsi"/>
          <w:color w:val="auto"/>
          <w:sz w:val="22"/>
          <w:szCs w:val="22"/>
        </w:rPr>
        <w:t xml:space="preserve">. </w:t>
      </w:r>
    </w:p>
    <w:p w14:paraId="23E27753" w14:textId="77777777" w:rsidR="007D528F" w:rsidRDefault="007D528F" w:rsidP="000711BC">
      <w:pPr>
        <w:pStyle w:val="Default"/>
        <w:rPr>
          <w:rFonts w:asciiTheme="minorHAnsi" w:hAnsiTheme="minorHAnsi" w:cstheme="minorHAnsi"/>
          <w:color w:val="auto"/>
          <w:sz w:val="22"/>
          <w:szCs w:val="22"/>
        </w:rPr>
      </w:pPr>
    </w:p>
    <w:p w14:paraId="59C961EC" w14:textId="4D5987EB" w:rsidR="00B85E1E" w:rsidRDefault="000617BD" w:rsidP="000711BC">
      <w:pPr>
        <w:pStyle w:val="Default"/>
        <w:rPr>
          <w:rFonts w:asciiTheme="minorHAnsi" w:hAnsiTheme="minorHAnsi" w:cstheme="minorHAnsi"/>
          <w:color w:val="auto"/>
          <w:sz w:val="22"/>
          <w:szCs w:val="22"/>
        </w:rPr>
      </w:pPr>
      <w:r>
        <w:rPr>
          <w:rFonts w:asciiTheme="minorHAnsi" w:hAnsiTheme="minorHAnsi" w:cstheme="minorHAnsi"/>
          <w:color w:val="auto"/>
          <w:sz w:val="22"/>
          <w:szCs w:val="22"/>
        </w:rPr>
        <w:t>Under the Perth Tessitura Consortium model, users of each organisation will only see the relationship a constituent has with their own organisation, but will have no visibility as to whether a constituent has relationships with other consortium organisations or what the nature of such relationships is. One exception is shared access to ticketing data which may be agreed on to facilitate customer service, which will be specifically agreed on by the parties involved.</w:t>
      </w:r>
    </w:p>
    <w:p w14:paraId="1DBE74E0" w14:textId="77777777" w:rsidR="007D528F" w:rsidRPr="000711BC" w:rsidRDefault="007D528F" w:rsidP="000711BC">
      <w:pPr>
        <w:pStyle w:val="Default"/>
        <w:rPr>
          <w:rFonts w:asciiTheme="minorHAnsi" w:hAnsiTheme="minorHAnsi" w:cstheme="minorHAnsi"/>
          <w:color w:val="auto"/>
          <w:sz w:val="22"/>
          <w:szCs w:val="22"/>
        </w:rPr>
      </w:pPr>
    </w:p>
    <w:p w14:paraId="2E967C8F" w14:textId="77777777" w:rsidR="00B85E1E" w:rsidRPr="000711BC" w:rsidRDefault="00B85E1E" w:rsidP="007D528F">
      <w:pPr>
        <w:pStyle w:val="Heading2"/>
      </w:pPr>
      <w:bookmarkStart w:id="3" w:name="_Toc491879401"/>
      <w:r w:rsidRPr="000711BC">
        <w:t xml:space="preserve">Shared </w:t>
      </w:r>
      <w:r w:rsidR="007D528F">
        <w:t>D</w:t>
      </w:r>
      <w:r w:rsidRPr="000711BC">
        <w:t>ata</w:t>
      </w:r>
      <w:bookmarkEnd w:id="3"/>
      <w:r w:rsidRPr="000711BC">
        <w:t xml:space="preserve"> </w:t>
      </w:r>
    </w:p>
    <w:p w14:paraId="5E3542DA" w14:textId="4AD84BC6"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The primary name and address (as seen on the General tab of the constituent record) is shared and seen by all Consortium members. Contact detail such as addresses, phone numbers, and email addresses are typically </w:t>
      </w:r>
      <w:r w:rsidR="00450AC3">
        <w:rPr>
          <w:rFonts w:asciiTheme="minorHAnsi" w:hAnsiTheme="minorHAnsi" w:cstheme="minorHAnsi"/>
          <w:color w:val="auto"/>
          <w:sz w:val="22"/>
          <w:szCs w:val="22"/>
        </w:rPr>
        <w:t>visible to all</w:t>
      </w:r>
      <w:r w:rsidRPr="000711BC">
        <w:rPr>
          <w:rFonts w:asciiTheme="minorHAnsi" w:hAnsiTheme="minorHAnsi" w:cstheme="minorHAnsi"/>
          <w:color w:val="auto"/>
          <w:sz w:val="22"/>
          <w:szCs w:val="22"/>
        </w:rPr>
        <w:t xml:space="preserve"> organi</w:t>
      </w:r>
      <w:r w:rsidR="00450AC3">
        <w:rPr>
          <w:rFonts w:asciiTheme="minorHAnsi" w:hAnsiTheme="minorHAnsi" w:cstheme="minorHAnsi"/>
          <w:color w:val="auto"/>
          <w:sz w:val="22"/>
          <w:szCs w:val="22"/>
        </w:rPr>
        <w:t>s</w:t>
      </w:r>
      <w:r w:rsidRPr="000711BC">
        <w:rPr>
          <w:rFonts w:asciiTheme="minorHAnsi" w:hAnsiTheme="minorHAnsi" w:cstheme="minorHAnsi"/>
          <w:color w:val="auto"/>
          <w:sz w:val="22"/>
          <w:szCs w:val="22"/>
        </w:rPr>
        <w:t>ations, but can be kept confidential where necessary. All transactional and activity-related data including contribution history and ticket history is visible only to organi</w:t>
      </w:r>
      <w:r w:rsidR="00450AC3">
        <w:rPr>
          <w:rFonts w:asciiTheme="minorHAnsi" w:hAnsiTheme="minorHAnsi" w:cstheme="minorHAnsi"/>
          <w:color w:val="auto"/>
          <w:sz w:val="22"/>
          <w:szCs w:val="22"/>
        </w:rPr>
        <w:t>s</w:t>
      </w:r>
      <w:r w:rsidRPr="000711BC">
        <w:rPr>
          <w:rFonts w:asciiTheme="minorHAnsi" w:hAnsiTheme="minorHAnsi" w:cstheme="minorHAnsi"/>
          <w:color w:val="auto"/>
          <w:sz w:val="22"/>
          <w:szCs w:val="22"/>
        </w:rPr>
        <w:t xml:space="preserve">ations with the relevant control group access. </w:t>
      </w:r>
    </w:p>
    <w:p w14:paraId="14B61025" w14:textId="77777777" w:rsidR="00F2101F" w:rsidRPr="001A4843" w:rsidRDefault="00F2101F" w:rsidP="001A4843">
      <w:pPr>
        <w:pStyle w:val="Default"/>
        <w:rPr>
          <w:rFonts w:asciiTheme="minorHAnsi" w:hAnsiTheme="minorHAnsi" w:cstheme="minorHAnsi"/>
          <w:color w:val="auto"/>
          <w:sz w:val="22"/>
          <w:szCs w:val="22"/>
        </w:rPr>
      </w:pPr>
    </w:p>
    <w:p w14:paraId="082F83A7" w14:textId="77777777" w:rsidR="001A4843" w:rsidRPr="001A4843" w:rsidRDefault="001A4843" w:rsidP="001A4843">
      <w:pPr>
        <w:tabs>
          <w:tab w:val="left" w:pos="1260"/>
        </w:tabs>
        <w:spacing w:after="0" w:line="240" w:lineRule="auto"/>
        <w:rPr>
          <w:b/>
        </w:rPr>
      </w:pPr>
      <w:r w:rsidRPr="001A4843">
        <w:rPr>
          <w:b/>
        </w:rPr>
        <w:t>Consortium shared Address Types</w:t>
      </w:r>
    </w:p>
    <w:p w14:paraId="2DAA96E6" w14:textId="046BC5A8" w:rsidR="009F2B97" w:rsidRDefault="009F2B97" w:rsidP="001A4843">
      <w:pPr>
        <w:tabs>
          <w:tab w:val="left" w:pos="1260"/>
        </w:tabs>
        <w:spacing w:after="0" w:line="240" w:lineRule="auto"/>
      </w:pPr>
      <w:r>
        <w:t>The only shared address type is Home Address.</w:t>
      </w:r>
    </w:p>
    <w:p w14:paraId="6375B3C2" w14:textId="77777777" w:rsidR="001A4843" w:rsidRPr="001A4843" w:rsidRDefault="001A4843" w:rsidP="001A4843">
      <w:pPr>
        <w:tabs>
          <w:tab w:val="left" w:pos="1260"/>
        </w:tabs>
        <w:spacing w:after="0" w:line="240" w:lineRule="auto"/>
      </w:pPr>
    </w:p>
    <w:p w14:paraId="357DFA23" w14:textId="77777777" w:rsidR="001A4843" w:rsidRPr="001A4843" w:rsidRDefault="001A4843" w:rsidP="001A4843">
      <w:pPr>
        <w:tabs>
          <w:tab w:val="left" w:pos="1260"/>
        </w:tabs>
        <w:spacing w:after="0" w:line="240" w:lineRule="auto"/>
        <w:rPr>
          <w:b/>
        </w:rPr>
      </w:pPr>
      <w:r w:rsidRPr="001A4843">
        <w:rPr>
          <w:b/>
        </w:rPr>
        <w:t>Default Address Types for Constituent Types</w:t>
      </w:r>
    </w:p>
    <w:p w14:paraId="3CF1E755" w14:textId="22C8992C" w:rsidR="001A4843" w:rsidRPr="001A4843" w:rsidRDefault="001A4843" w:rsidP="001A4843">
      <w:pPr>
        <w:tabs>
          <w:tab w:val="left" w:pos="1260"/>
        </w:tabs>
        <w:spacing w:after="0" w:line="240" w:lineRule="auto"/>
      </w:pPr>
      <w:r w:rsidRPr="001A4843">
        <w:t>Individuals:</w:t>
      </w:r>
      <w:r w:rsidRPr="001A4843">
        <w:tab/>
      </w:r>
      <w:r w:rsidRPr="001A4843">
        <w:tab/>
      </w:r>
      <w:r w:rsidRPr="001A4843">
        <w:tab/>
      </w:r>
      <w:r w:rsidRPr="001A4843">
        <w:tab/>
      </w:r>
      <w:r w:rsidR="00517890">
        <w:t xml:space="preserve">Home </w:t>
      </w:r>
      <w:r w:rsidRPr="001A4843">
        <w:t>Address</w:t>
      </w:r>
    </w:p>
    <w:p w14:paraId="274480D2" w14:textId="04A904F4" w:rsidR="001A4843" w:rsidRPr="001A4843" w:rsidRDefault="001A4843" w:rsidP="001A4843">
      <w:pPr>
        <w:tabs>
          <w:tab w:val="left" w:pos="1260"/>
        </w:tabs>
        <w:spacing w:after="0" w:line="240" w:lineRule="auto"/>
      </w:pPr>
      <w:r w:rsidRPr="001A4843">
        <w:t>Organisational Contacts:</w:t>
      </w:r>
      <w:r w:rsidRPr="001A4843">
        <w:tab/>
      </w:r>
      <w:r w:rsidR="00517890">
        <w:t>Home</w:t>
      </w:r>
      <w:r w:rsidRPr="001A4843">
        <w:t xml:space="preserve"> Address</w:t>
      </w:r>
    </w:p>
    <w:p w14:paraId="0A0EC312" w14:textId="3D528BC3" w:rsidR="001A4843" w:rsidRPr="001A4843" w:rsidRDefault="001A4843" w:rsidP="001A4843">
      <w:pPr>
        <w:tabs>
          <w:tab w:val="left" w:pos="1260"/>
        </w:tabs>
        <w:spacing w:after="0" w:line="240" w:lineRule="auto"/>
      </w:pPr>
      <w:r w:rsidRPr="001A4843">
        <w:t>All other types:</w:t>
      </w:r>
      <w:r w:rsidRPr="001A4843">
        <w:tab/>
      </w:r>
      <w:r w:rsidRPr="001A4843">
        <w:tab/>
      </w:r>
      <w:r w:rsidRPr="001A4843">
        <w:tab/>
      </w:r>
      <w:r w:rsidR="00517890">
        <w:t xml:space="preserve">Home </w:t>
      </w:r>
      <w:r w:rsidRPr="001A4843">
        <w:t>Address</w:t>
      </w:r>
    </w:p>
    <w:p w14:paraId="735E47A7" w14:textId="2E42C5BB" w:rsidR="001A4843" w:rsidRPr="001A4843" w:rsidRDefault="001A4843" w:rsidP="001A4843">
      <w:pPr>
        <w:tabs>
          <w:tab w:val="left" w:pos="1260"/>
        </w:tabs>
        <w:spacing w:after="0" w:line="240" w:lineRule="auto"/>
      </w:pPr>
      <w:r w:rsidRPr="001A4843">
        <w:t xml:space="preserve">All other address types to be added as a control grouped address, dependent on each </w:t>
      </w:r>
      <w:r>
        <w:t>consortium member</w:t>
      </w:r>
      <w:r w:rsidRPr="001A4843">
        <w:t xml:space="preserve">’s requirement. </w:t>
      </w:r>
    </w:p>
    <w:p w14:paraId="3C529B48" w14:textId="77777777" w:rsidR="007D528F" w:rsidRPr="001A4843" w:rsidRDefault="007D528F" w:rsidP="001A4843">
      <w:pPr>
        <w:pStyle w:val="Default"/>
        <w:rPr>
          <w:rFonts w:asciiTheme="minorHAnsi" w:hAnsiTheme="minorHAnsi" w:cstheme="minorHAnsi"/>
          <w:color w:val="auto"/>
          <w:sz w:val="22"/>
          <w:szCs w:val="22"/>
        </w:rPr>
      </w:pPr>
    </w:p>
    <w:p w14:paraId="481BFD2F" w14:textId="77777777" w:rsidR="00B85E1E" w:rsidRPr="000711BC" w:rsidRDefault="00B85E1E" w:rsidP="007D528F">
      <w:pPr>
        <w:pStyle w:val="Heading2"/>
      </w:pPr>
      <w:bookmarkStart w:id="4" w:name="_Toc491879402"/>
      <w:r w:rsidRPr="000711BC">
        <w:t>Modification of Shared Data</w:t>
      </w:r>
      <w:bookmarkEnd w:id="4"/>
      <w:r w:rsidRPr="000711BC">
        <w:t xml:space="preserve"> </w:t>
      </w:r>
    </w:p>
    <w:p w14:paraId="74CCE0B8" w14:textId="756386B5" w:rsidR="00B85E1E" w:rsidRPr="000711BC" w:rsidRDefault="00306DCA" w:rsidP="000711BC">
      <w:pPr>
        <w:pStyle w:val="Default"/>
        <w:rPr>
          <w:rFonts w:asciiTheme="minorHAnsi" w:hAnsiTheme="minorHAnsi" w:cstheme="minorHAnsi"/>
          <w:color w:val="auto"/>
        </w:rPr>
      </w:pPr>
      <w:r>
        <w:rPr>
          <w:rFonts w:asciiTheme="minorHAnsi" w:hAnsiTheme="minorHAnsi" w:cstheme="minorHAnsi"/>
          <w:color w:val="auto"/>
          <w:sz w:val="22"/>
          <w:szCs w:val="22"/>
        </w:rPr>
        <w:t xml:space="preserve">Modifications of changes to shared data will not trigger any notifications. A record of changes will be visible in the Audit Log and the “Modified” </w:t>
      </w:r>
      <w:r w:rsidR="0046715D">
        <w:rPr>
          <w:rFonts w:asciiTheme="minorHAnsi" w:hAnsiTheme="minorHAnsi" w:cstheme="minorHAnsi"/>
          <w:color w:val="auto"/>
          <w:sz w:val="22"/>
          <w:szCs w:val="22"/>
        </w:rPr>
        <w:t>line at the bottom of the General tab which lists the date and time of the last modification as well as the user who made the modification.</w:t>
      </w:r>
    </w:p>
    <w:p w14:paraId="72D5DB37" w14:textId="77777777" w:rsidR="007D528F" w:rsidRDefault="007D528F" w:rsidP="007D528F"/>
    <w:p w14:paraId="1147CE3C" w14:textId="77777777" w:rsidR="00B85E1E" w:rsidRPr="000711BC" w:rsidRDefault="00B85E1E" w:rsidP="007D528F">
      <w:r w:rsidRPr="000711BC">
        <w:t xml:space="preserve">Major changes include, but are not limited to, </w:t>
      </w:r>
    </w:p>
    <w:p w14:paraId="0ABF9404" w14:textId="77777777"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lastRenderedPageBreak/>
        <w:t xml:space="preserve">creation of a new household </w:t>
      </w:r>
    </w:p>
    <w:p w14:paraId="729E041D" w14:textId="77777777"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dissolution of a household (as in a divorce) </w:t>
      </w:r>
    </w:p>
    <w:p w14:paraId="3310C240" w14:textId="77777777" w:rsidR="00B85E1E" w:rsidRPr="000711BC" w:rsidRDefault="007D528F" w:rsidP="001A4843">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death of a constituent.</w:t>
      </w:r>
    </w:p>
    <w:p w14:paraId="24F8D284" w14:textId="77777777" w:rsidR="00B85E1E" w:rsidRPr="000711BC" w:rsidRDefault="00B85E1E" w:rsidP="000711BC">
      <w:pPr>
        <w:pStyle w:val="Default"/>
        <w:rPr>
          <w:rFonts w:asciiTheme="minorHAnsi" w:hAnsiTheme="minorHAnsi" w:cstheme="minorHAnsi"/>
          <w:color w:val="auto"/>
          <w:sz w:val="22"/>
          <w:szCs w:val="22"/>
        </w:rPr>
      </w:pPr>
    </w:p>
    <w:p w14:paraId="78B0CD71" w14:textId="77777777" w:rsidR="00B85E1E" w:rsidRPr="000711BC"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Minor changes include, but are not limited to, </w:t>
      </w:r>
    </w:p>
    <w:p w14:paraId="31C670CC" w14:textId="77777777"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change of contact details </w:t>
      </w:r>
    </w:p>
    <w:p w14:paraId="24E2089E" w14:textId="77777777"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addition or removal of</w:t>
      </w:r>
      <w:r w:rsidR="007D528F">
        <w:rPr>
          <w:rFonts w:asciiTheme="minorHAnsi" w:hAnsiTheme="minorHAnsi" w:cstheme="minorHAnsi"/>
          <w:color w:val="auto"/>
          <w:sz w:val="22"/>
          <w:szCs w:val="22"/>
        </w:rPr>
        <w:t xml:space="preserve"> contact restriction attributes.</w:t>
      </w:r>
    </w:p>
    <w:p w14:paraId="0E716C52" w14:textId="77777777" w:rsidR="00B85E1E" w:rsidRPr="000711BC" w:rsidRDefault="00B85E1E" w:rsidP="000711BC">
      <w:pPr>
        <w:pStyle w:val="Default"/>
        <w:rPr>
          <w:rFonts w:asciiTheme="minorHAnsi" w:hAnsiTheme="minorHAnsi" w:cstheme="minorHAnsi"/>
          <w:color w:val="auto"/>
          <w:sz w:val="22"/>
          <w:szCs w:val="22"/>
        </w:rPr>
      </w:pPr>
    </w:p>
    <w:p w14:paraId="30552DE1" w14:textId="045E75FF" w:rsidR="00B85E1E" w:rsidRPr="000711BC" w:rsidRDefault="00B85E1E" w:rsidP="00BB1592">
      <w:pPr>
        <w:pStyle w:val="Heading1"/>
      </w:pPr>
      <w:bookmarkStart w:id="5" w:name="_Toc491879403"/>
      <w:r w:rsidRPr="000711BC">
        <w:t xml:space="preserve">General Standards </w:t>
      </w:r>
      <w:r w:rsidR="00BB1592">
        <w:t>– Constituent Data</w:t>
      </w:r>
      <w:bookmarkEnd w:id="5"/>
    </w:p>
    <w:p w14:paraId="48A62EC6" w14:textId="77777777" w:rsidR="00BB1592" w:rsidRDefault="00BB1592" w:rsidP="000711BC">
      <w:pPr>
        <w:pStyle w:val="Default"/>
        <w:rPr>
          <w:rFonts w:asciiTheme="minorHAnsi" w:hAnsiTheme="minorHAnsi" w:cstheme="minorHAnsi"/>
          <w:color w:val="auto"/>
          <w:sz w:val="22"/>
          <w:szCs w:val="22"/>
        </w:rPr>
      </w:pPr>
    </w:p>
    <w:p w14:paraId="4ECDCB08" w14:textId="7CD9A295"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The following Consortium General Standards were developed to help ensure the database is useful to all Consortium members and all departments within the Consortium’s member </w:t>
      </w:r>
      <w:r w:rsidR="003454DB">
        <w:rPr>
          <w:rFonts w:asciiTheme="minorHAnsi" w:hAnsiTheme="minorHAnsi" w:cstheme="minorHAnsi"/>
          <w:color w:val="auto"/>
          <w:sz w:val="22"/>
          <w:szCs w:val="22"/>
        </w:rPr>
        <w:t>organisation</w:t>
      </w:r>
      <w:r w:rsidRPr="000711BC">
        <w:rPr>
          <w:rFonts w:asciiTheme="minorHAnsi" w:hAnsiTheme="minorHAnsi" w:cstheme="minorHAnsi"/>
          <w:color w:val="auto"/>
          <w:sz w:val="22"/>
          <w:szCs w:val="22"/>
        </w:rPr>
        <w:t xml:space="preserve">s: </w:t>
      </w:r>
    </w:p>
    <w:p w14:paraId="2A5D4A02" w14:textId="77777777" w:rsidR="00BB1592" w:rsidRPr="000711BC" w:rsidRDefault="00BB1592" w:rsidP="000711BC">
      <w:pPr>
        <w:pStyle w:val="Default"/>
        <w:rPr>
          <w:rFonts w:asciiTheme="minorHAnsi" w:hAnsiTheme="minorHAnsi" w:cstheme="minorHAnsi"/>
          <w:color w:val="auto"/>
          <w:sz w:val="22"/>
          <w:szCs w:val="22"/>
        </w:rPr>
      </w:pPr>
    </w:p>
    <w:p w14:paraId="72B3D4F8" w14:textId="2AB1F385" w:rsidR="00BB1592" w:rsidRDefault="00BB1592" w:rsidP="003B001C">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Data entry should follow Australia Post Addressing Standards</w:t>
      </w:r>
      <w:r w:rsidR="00317EDC">
        <w:rPr>
          <w:rFonts w:asciiTheme="minorHAnsi" w:hAnsiTheme="minorHAnsi" w:cstheme="minorHAnsi"/>
          <w:color w:val="auto"/>
          <w:sz w:val="22"/>
          <w:szCs w:val="22"/>
        </w:rPr>
        <w:t xml:space="preserve"> – see </w:t>
      </w:r>
      <w:ins w:id="6" w:author="Nancy Hackett" w:date="2019-10-03T14:16:00Z">
        <w:r w:rsidR="003B001C" w:rsidRPr="003B001C">
          <w:rPr>
            <w:rFonts w:asciiTheme="minorHAnsi" w:hAnsiTheme="minorHAnsi" w:cstheme="minorHAnsi"/>
            <w:color w:val="auto"/>
            <w:sz w:val="22"/>
            <w:szCs w:val="22"/>
          </w:rPr>
          <w:t>https://auspost.com.au/content/dam/auspost_corp/media/documents/Appendix-01.pdf</w:t>
        </w:r>
      </w:ins>
    </w:p>
    <w:p w14:paraId="1AF28B21" w14:textId="66953ADB" w:rsidR="00B85E1E" w:rsidRPr="00E94BAD" w:rsidRDefault="00B85E1E" w:rsidP="001A4843">
      <w:pPr>
        <w:pStyle w:val="Default"/>
        <w:numPr>
          <w:ilvl w:val="0"/>
          <w:numId w:val="1"/>
        </w:numPr>
        <w:rPr>
          <w:rFonts w:asciiTheme="minorHAnsi" w:hAnsiTheme="minorHAnsi" w:cstheme="minorHAnsi"/>
          <w:color w:val="auto"/>
          <w:sz w:val="22"/>
          <w:szCs w:val="22"/>
        </w:rPr>
      </w:pPr>
      <w:r w:rsidRPr="00E94BAD">
        <w:rPr>
          <w:rFonts w:asciiTheme="minorHAnsi" w:hAnsiTheme="minorHAnsi" w:cstheme="minorHAnsi"/>
          <w:color w:val="auto"/>
          <w:sz w:val="22"/>
          <w:szCs w:val="22"/>
        </w:rPr>
        <w:t xml:space="preserve">Data should be entered as completely as possible and in the most formal or complete form </w:t>
      </w:r>
    </w:p>
    <w:p w14:paraId="65D02F2D" w14:textId="05FFC113" w:rsidR="00B85E1E" w:rsidRPr="00E94BAD" w:rsidRDefault="00B85E1E" w:rsidP="001A4843">
      <w:pPr>
        <w:pStyle w:val="Default"/>
        <w:numPr>
          <w:ilvl w:val="0"/>
          <w:numId w:val="1"/>
        </w:numPr>
        <w:rPr>
          <w:rFonts w:asciiTheme="minorHAnsi" w:hAnsiTheme="minorHAnsi" w:cstheme="minorHAnsi"/>
          <w:color w:val="auto"/>
          <w:sz w:val="22"/>
          <w:szCs w:val="22"/>
        </w:rPr>
      </w:pPr>
      <w:r w:rsidRPr="00E94BAD">
        <w:rPr>
          <w:rFonts w:asciiTheme="minorHAnsi" w:hAnsiTheme="minorHAnsi" w:cstheme="minorHAnsi"/>
          <w:color w:val="auto"/>
          <w:sz w:val="22"/>
          <w:szCs w:val="22"/>
        </w:rPr>
        <w:t xml:space="preserve">Newly created records shall include, at minimum, the following information: </w:t>
      </w:r>
    </w:p>
    <w:p w14:paraId="7EAEC868" w14:textId="3F9E9D64" w:rsidR="00B85E1E" w:rsidRPr="00E94BAD" w:rsidRDefault="00B85E1E" w:rsidP="001A4843">
      <w:pPr>
        <w:pStyle w:val="Default"/>
        <w:numPr>
          <w:ilvl w:val="1"/>
          <w:numId w:val="1"/>
        </w:numPr>
        <w:rPr>
          <w:rFonts w:asciiTheme="minorHAnsi" w:hAnsiTheme="minorHAnsi" w:cstheme="minorHAnsi"/>
          <w:color w:val="auto"/>
          <w:sz w:val="22"/>
          <w:szCs w:val="22"/>
        </w:rPr>
      </w:pPr>
      <w:r w:rsidRPr="00E94BAD">
        <w:rPr>
          <w:rFonts w:asciiTheme="minorHAnsi" w:hAnsiTheme="minorHAnsi" w:cstheme="minorHAnsi"/>
          <w:color w:val="auto"/>
          <w:sz w:val="22"/>
          <w:szCs w:val="22"/>
        </w:rPr>
        <w:t xml:space="preserve">Constituent name </w:t>
      </w:r>
    </w:p>
    <w:p w14:paraId="124B2FAD" w14:textId="4308D49A" w:rsidR="00B85E1E" w:rsidRPr="00E94BAD" w:rsidRDefault="00B85E1E" w:rsidP="001A4843">
      <w:pPr>
        <w:pStyle w:val="Default"/>
        <w:numPr>
          <w:ilvl w:val="1"/>
          <w:numId w:val="1"/>
        </w:numPr>
        <w:rPr>
          <w:rFonts w:asciiTheme="minorHAnsi" w:hAnsiTheme="minorHAnsi" w:cstheme="minorHAnsi"/>
          <w:color w:val="auto"/>
          <w:sz w:val="22"/>
          <w:szCs w:val="22"/>
        </w:rPr>
      </w:pPr>
      <w:r w:rsidRPr="00E94BAD">
        <w:rPr>
          <w:rFonts w:asciiTheme="minorHAnsi" w:hAnsiTheme="minorHAnsi" w:cstheme="minorHAnsi"/>
          <w:color w:val="auto"/>
          <w:sz w:val="22"/>
          <w:szCs w:val="22"/>
        </w:rPr>
        <w:t xml:space="preserve">Prefix and gender (if known) </w:t>
      </w:r>
    </w:p>
    <w:p w14:paraId="6970B6EB" w14:textId="44D0F887" w:rsidR="00B85E1E" w:rsidRPr="00E94BAD" w:rsidRDefault="00B85E1E" w:rsidP="001A4843">
      <w:pPr>
        <w:pStyle w:val="Default"/>
        <w:numPr>
          <w:ilvl w:val="1"/>
          <w:numId w:val="1"/>
        </w:numPr>
        <w:rPr>
          <w:rFonts w:asciiTheme="minorHAnsi" w:hAnsiTheme="minorHAnsi" w:cstheme="minorHAnsi"/>
          <w:color w:val="auto"/>
          <w:sz w:val="22"/>
          <w:szCs w:val="22"/>
        </w:rPr>
      </w:pPr>
      <w:r w:rsidRPr="00E94BAD">
        <w:rPr>
          <w:rFonts w:asciiTheme="minorHAnsi" w:hAnsiTheme="minorHAnsi" w:cstheme="minorHAnsi"/>
          <w:color w:val="auto"/>
          <w:sz w:val="22"/>
          <w:szCs w:val="22"/>
        </w:rPr>
        <w:t xml:space="preserve">Original Source </w:t>
      </w:r>
    </w:p>
    <w:p w14:paraId="2426429E" w14:textId="1FDB320E" w:rsidR="00B85E1E" w:rsidRPr="00E94BAD" w:rsidRDefault="00B85E1E" w:rsidP="001A4843">
      <w:pPr>
        <w:pStyle w:val="Default"/>
        <w:numPr>
          <w:ilvl w:val="1"/>
          <w:numId w:val="1"/>
        </w:numPr>
        <w:rPr>
          <w:rFonts w:asciiTheme="minorHAnsi" w:hAnsiTheme="minorHAnsi" w:cstheme="minorHAnsi"/>
          <w:color w:val="auto"/>
          <w:sz w:val="22"/>
          <w:szCs w:val="22"/>
        </w:rPr>
      </w:pPr>
      <w:r w:rsidRPr="00E94BAD">
        <w:rPr>
          <w:rFonts w:asciiTheme="minorHAnsi" w:hAnsiTheme="minorHAnsi" w:cstheme="minorHAnsi"/>
          <w:color w:val="auto"/>
          <w:sz w:val="22"/>
          <w:szCs w:val="22"/>
        </w:rPr>
        <w:t xml:space="preserve">Street Address OR Email Address </w:t>
      </w:r>
    </w:p>
    <w:p w14:paraId="41319DF4" w14:textId="77777777" w:rsidR="00B85E1E" w:rsidRPr="000711BC" w:rsidRDefault="00B85E1E" w:rsidP="000711BC">
      <w:pPr>
        <w:pStyle w:val="Default"/>
        <w:rPr>
          <w:rFonts w:asciiTheme="minorHAnsi" w:hAnsiTheme="minorHAnsi" w:cstheme="minorHAnsi"/>
          <w:color w:val="auto"/>
          <w:sz w:val="22"/>
          <w:szCs w:val="22"/>
        </w:rPr>
      </w:pPr>
    </w:p>
    <w:p w14:paraId="27857C2C" w14:textId="77777777" w:rsidR="00B85E1E" w:rsidRDefault="00B85E1E" w:rsidP="00E94BAD">
      <w:pPr>
        <w:pStyle w:val="Heading1"/>
      </w:pPr>
      <w:bookmarkStart w:id="7" w:name="_Toc491879404"/>
      <w:r w:rsidRPr="000711BC">
        <w:t>Constituent Data Entry</w:t>
      </w:r>
      <w:bookmarkEnd w:id="7"/>
      <w:r w:rsidRPr="000711BC">
        <w:t xml:space="preserve"> </w:t>
      </w:r>
    </w:p>
    <w:p w14:paraId="46F9785B" w14:textId="77777777" w:rsidR="00B85E1E" w:rsidRPr="000711BC" w:rsidRDefault="00B85E1E" w:rsidP="00E94BAD">
      <w:pPr>
        <w:pStyle w:val="Heading2"/>
      </w:pPr>
      <w:bookmarkStart w:id="8" w:name="_Toc491879405"/>
      <w:r w:rsidRPr="000711BC">
        <w:t>Avoiding Duplicates</w:t>
      </w:r>
      <w:bookmarkEnd w:id="8"/>
      <w:r w:rsidRPr="000711BC">
        <w:t xml:space="preserve"> </w:t>
      </w:r>
    </w:p>
    <w:p w14:paraId="6B8B02C3" w14:textId="77777777"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Good data entry practices are the best way to prevent duplicate records. It is important that all users perform a thorough search for an existing constituent record before creating a new record. </w:t>
      </w:r>
    </w:p>
    <w:p w14:paraId="73F956CA" w14:textId="77777777" w:rsidR="00C95F04" w:rsidRPr="000711BC" w:rsidRDefault="00C95F04" w:rsidP="000711BC">
      <w:pPr>
        <w:pStyle w:val="Default"/>
        <w:rPr>
          <w:rFonts w:asciiTheme="minorHAnsi" w:hAnsiTheme="minorHAnsi" w:cstheme="minorHAnsi"/>
          <w:color w:val="auto"/>
          <w:sz w:val="22"/>
          <w:szCs w:val="22"/>
        </w:rPr>
      </w:pPr>
    </w:p>
    <w:p w14:paraId="4EF5EC86" w14:textId="0D7A8EC0"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When searching for an existing record by name, use partial search strings such as the first few letters of the last or first names. </w:t>
      </w:r>
    </w:p>
    <w:p w14:paraId="4B7FA9EB" w14:textId="5F94B65C" w:rsidR="00B85E1E" w:rsidRPr="000711BC" w:rsidRDefault="00B85E1E" w:rsidP="001A4843">
      <w:pPr>
        <w:pStyle w:val="Default"/>
        <w:numPr>
          <w:ilvl w:val="1"/>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e.g. Joh rather than Johannsen </w:t>
      </w:r>
    </w:p>
    <w:p w14:paraId="7BA68305" w14:textId="77777777" w:rsidR="00B85E1E" w:rsidRPr="000711BC" w:rsidRDefault="00B85E1E" w:rsidP="000711BC">
      <w:pPr>
        <w:pStyle w:val="Default"/>
        <w:rPr>
          <w:rFonts w:asciiTheme="minorHAnsi" w:hAnsiTheme="minorHAnsi" w:cstheme="minorHAnsi"/>
          <w:color w:val="auto"/>
          <w:sz w:val="22"/>
          <w:szCs w:val="22"/>
        </w:rPr>
      </w:pPr>
    </w:p>
    <w:p w14:paraId="3DFD512D" w14:textId="22B8FAEB"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Use the wildcard (%) to replace some characters in names that might be difficult to spell or commonly misspelled. </w:t>
      </w:r>
    </w:p>
    <w:p w14:paraId="3A1FF6A7" w14:textId="4F32813C" w:rsidR="00B85E1E" w:rsidRPr="000711BC" w:rsidRDefault="00B85E1E" w:rsidP="001A4843">
      <w:pPr>
        <w:pStyle w:val="Default"/>
        <w:numPr>
          <w:ilvl w:val="1"/>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e.g. Ol% rather than Olson, Olsen, Olessen </w:t>
      </w:r>
    </w:p>
    <w:p w14:paraId="5A40D0C5" w14:textId="09547B49" w:rsidR="00B85E1E" w:rsidRPr="00C95F04" w:rsidRDefault="00B85E1E" w:rsidP="001A4843">
      <w:pPr>
        <w:pStyle w:val="Default"/>
        <w:numPr>
          <w:ilvl w:val="0"/>
          <w:numId w:val="2"/>
        </w:numPr>
        <w:rPr>
          <w:rFonts w:asciiTheme="minorHAnsi" w:hAnsiTheme="minorHAnsi" w:cstheme="minorHAnsi"/>
          <w:color w:val="auto"/>
          <w:sz w:val="22"/>
          <w:szCs w:val="22"/>
        </w:rPr>
      </w:pPr>
      <w:r w:rsidRPr="00C95F04">
        <w:rPr>
          <w:rFonts w:asciiTheme="minorHAnsi" w:hAnsiTheme="minorHAnsi" w:cstheme="minorHAnsi"/>
          <w:color w:val="auto"/>
          <w:sz w:val="22"/>
          <w:szCs w:val="22"/>
        </w:rPr>
        <w:t xml:space="preserve">Use Advanced Search to search by phone number or email address. </w:t>
      </w:r>
    </w:p>
    <w:p w14:paraId="03960E48" w14:textId="77777777" w:rsidR="00B85E1E" w:rsidRPr="000711BC" w:rsidRDefault="00B85E1E" w:rsidP="000711BC">
      <w:pPr>
        <w:pStyle w:val="Default"/>
        <w:rPr>
          <w:rFonts w:asciiTheme="minorHAnsi" w:hAnsiTheme="minorHAnsi" w:cstheme="minorHAnsi"/>
          <w:color w:val="auto"/>
          <w:sz w:val="22"/>
          <w:szCs w:val="22"/>
        </w:rPr>
      </w:pPr>
    </w:p>
    <w:p w14:paraId="7837B87B" w14:textId="23678E94"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While preventing duplicates during initial data entry is the best way to ensure a clean database, the Consortium also has a robust duplicate management program for merging and deactivating duplicate records. For more information please see </w:t>
      </w:r>
      <w:hyperlink w:anchor="ManagingDuplicates" w:history="1">
        <w:r w:rsidRPr="0046715D">
          <w:rPr>
            <w:rStyle w:val="Hyperlink"/>
            <w:rFonts w:asciiTheme="minorHAnsi" w:hAnsiTheme="minorHAnsi" w:cstheme="minorHAnsi"/>
            <w:sz w:val="22"/>
            <w:szCs w:val="22"/>
          </w:rPr>
          <w:t>Managing Duplicates</w:t>
        </w:r>
      </w:hyperlink>
      <w:r w:rsidRPr="000711BC">
        <w:rPr>
          <w:rFonts w:asciiTheme="minorHAnsi" w:hAnsiTheme="minorHAnsi" w:cstheme="minorHAnsi"/>
          <w:color w:val="auto"/>
          <w:sz w:val="22"/>
          <w:szCs w:val="22"/>
        </w:rPr>
        <w:t xml:space="preserve">. </w:t>
      </w:r>
    </w:p>
    <w:p w14:paraId="5B54DA63" w14:textId="77777777" w:rsidR="00C95F04" w:rsidRDefault="00C95F04" w:rsidP="000711BC">
      <w:pPr>
        <w:pStyle w:val="Default"/>
        <w:rPr>
          <w:rFonts w:asciiTheme="minorHAnsi" w:hAnsiTheme="minorHAnsi" w:cstheme="minorHAnsi"/>
          <w:color w:val="auto"/>
          <w:sz w:val="22"/>
          <w:szCs w:val="22"/>
        </w:rPr>
      </w:pPr>
    </w:p>
    <w:p w14:paraId="0CAD3C2D" w14:textId="77777777" w:rsidR="00B85E1E" w:rsidRPr="000711BC" w:rsidRDefault="00B85E1E" w:rsidP="00C95F04">
      <w:pPr>
        <w:pStyle w:val="Heading2"/>
      </w:pPr>
      <w:bookmarkStart w:id="9" w:name="_Toc491879406"/>
      <w:r w:rsidRPr="000711BC">
        <w:t>Data Entry: General Tab</w:t>
      </w:r>
      <w:bookmarkEnd w:id="9"/>
      <w:r w:rsidRPr="000711BC">
        <w:t xml:space="preserve"> </w:t>
      </w:r>
    </w:p>
    <w:p w14:paraId="6CEA36A1" w14:textId="77777777" w:rsidR="00B85E1E" w:rsidRPr="000711BC" w:rsidRDefault="00B85E1E" w:rsidP="00C95F04">
      <w:pPr>
        <w:pStyle w:val="Heading3"/>
      </w:pPr>
      <w:bookmarkStart w:id="10" w:name="_Toc491879407"/>
      <w:r w:rsidRPr="000711BC">
        <w:t>Constituent Data: Names</w:t>
      </w:r>
      <w:bookmarkEnd w:id="10"/>
      <w:r w:rsidRPr="000711BC">
        <w:t xml:space="preserve"> </w:t>
      </w:r>
    </w:p>
    <w:p w14:paraId="703EA5BD" w14:textId="77777777"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When adding a name to a constituent record, remember that the name is shared data, and is visible to all Consortium members. To help maintain consistency of shared data throughout the Consortium, please use the following standards when entering constituent names: </w:t>
      </w:r>
    </w:p>
    <w:p w14:paraId="5B9C15B0" w14:textId="77777777" w:rsidR="00C95F04" w:rsidRPr="000711BC" w:rsidRDefault="00C95F04" w:rsidP="000711BC">
      <w:pPr>
        <w:pStyle w:val="Default"/>
        <w:rPr>
          <w:rFonts w:asciiTheme="minorHAnsi" w:hAnsiTheme="minorHAnsi" w:cstheme="minorHAnsi"/>
          <w:color w:val="auto"/>
          <w:sz w:val="22"/>
          <w:szCs w:val="22"/>
        </w:rPr>
      </w:pPr>
    </w:p>
    <w:p w14:paraId="477B699C" w14:textId="2B32084C" w:rsidR="00B54F0E" w:rsidRDefault="00B54F0E" w:rsidP="001A4843">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All names should be entered in </w:t>
      </w:r>
      <w:r w:rsidRPr="003226FA">
        <w:rPr>
          <w:rFonts w:asciiTheme="minorHAnsi" w:hAnsiTheme="minorHAnsi" w:cstheme="minorHAnsi"/>
          <w:b/>
          <w:color w:val="auto"/>
          <w:sz w:val="22"/>
          <w:szCs w:val="22"/>
          <w:rPrChange w:id="11" w:author="Nancy Hackett" w:date="2019-10-14T15:03:00Z">
            <w:rPr>
              <w:rFonts w:asciiTheme="minorHAnsi" w:hAnsiTheme="minorHAnsi" w:cstheme="minorHAnsi"/>
              <w:color w:val="auto"/>
              <w:sz w:val="22"/>
              <w:szCs w:val="22"/>
            </w:rPr>
          </w:rPrChange>
        </w:rPr>
        <w:t>Title Case</w:t>
      </w:r>
      <w:r w:rsidR="00BD3F7D">
        <w:rPr>
          <w:rFonts w:asciiTheme="minorHAnsi" w:hAnsiTheme="minorHAnsi" w:cstheme="minorHAnsi"/>
          <w:color w:val="auto"/>
          <w:sz w:val="22"/>
          <w:szCs w:val="22"/>
        </w:rPr>
        <w:t>.</w:t>
      </w:r>
    </w:p>
    <w:p w14:paraId="522687BC" w14:textId="69F09FE2" w:rsidR="00BD3F7D" w:rsidRDefault="00BD3F7D" w:rsidP="001A4843">
      <w:pPr>
        <w:pStyle w:val="Default"/>
        <w:numPr>
          <w:ilvl w:val="1"/>
          <w:numId w:val="1"/>
        </w:numPr>
        <w:rPr>
          <w:rFonts w:asciiTheme="minorHAnsi" w:hAnsiTheme="minorHAnsi" w:cstheme="minorHAnsi"/>
          <w:color w:val="auto"/>
          <w:sz w:val="22"/>
          <w:szCs w:val="22"/>
        </w:rPr>
      </w:pPr>
      <w:r>
        <w:rPr>
          <w:rFonts w:asciiTheme="minorHAnsi" w:hAnsiTheme="minorHAnsi" w:cstheme="minorHAnsi"/>
          <w:color w:val="auto"/>
          <w:sz w:val="22"/>
          <w:szCs w:val="22"/>
        </w:rPr>
        <w:lastRenderedPageBreak/>
        <w:t>e.g. “James Smith” rather than “JAMES SMITH” or “james smith”</w:t>
      </w:r>
    </w:p>
    <w:p w14:paraId="2E692930" w14:textId="733BB262"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Names should be entered in their most formal or complete form. </w:t>
      </w:r>
    </w:p>
    <w:p w14:paraId="135DF513" w14:textId="453DABB2" w:rsidR="00B85E1E" w:rsidRPr="000711BC" w:rsidRDefault="00B85E1E" w:rsidP="001A4843">
      <w:pPr>
        <w:pStyle w:val="Default"/>
        <w:numPr>
          <w:ilvl w:val="1"/>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e.g. “James” rather than “Jim” </w:t>
      </w:r>
    </w:p>
    <w:p w14:paraId="168F9D31" w14:textId="0B954560"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Use prefixes such as Mr</w:t>
      </w:r>
      <w:r w:rsidR="003B48B7">
        <w:rPr>
          <w:rFonts w:asciiTheme="minorHAnsi" w:hAnsiTheme="minorHAnsi" w:cstheme="minorHAnsi"/>
          <w:color w:val="auto"/>
          <w:sz w:val="22"/>
          <w:szCs w:val="22"/>
        </w:rPr>
        <w:t>.</w:t>
      </w:r>
      <w:r w:rsidRPr="000711BC">
        <w:rPr>
          <w:rFonts w:asciiTheme="minorHAnsi" w:hAnsiTheme="minorHAnsi" w:cstheme="minorHAnsi"/>
          <w:color w:val="auto"/>
          <w:sz w:val="22"/>
          <w:szCs w:val="22"/>
        </w:rPr>
        <w:t>, Mrs</w:t>
      </w:r>
      <w:r w:rsidR="003B48B7">
        <w:rPr>
          <w:rFonts w:asciiTheme="minorHAnsi" w:hAnsiTheme="minorHAnsi" w:cstheme="minorHAnsi"/>
          <w:color w:val="auto"/>
          <w:sz w:val="22"/>
          <w:szCs w:val="22"/>
        </w:rPr>
        <w:t>.</w:t>
      </w:r>
      <w:r w:rsidRPr="000711BC">
        <w:rPr>
          <w:rFonts w:asciiTheme="minorHAnsi" w:hAnsiTheme="minorHAnsi" w:cstheme="minorHAnsi"/>
          <w:color w:val="auto"/>
          <w:sz w:val="22"/>
          <w:szCs w:val="22"/>
        </w:rPr>
        <w:t>, Ms</w:t>
      </w:r>
      <w:r w:rsidR="003B48B7">
        <w:rPr>
          <w:rFonts w:asciiTheme="minorHAnsi" w:hAnsiTheme="minorHAnsi" w:cstheme="minorHAnsi"/>
          <w:color w:val="auto"/>
          <w:sz w:val="22"/>
          <w:szCs w:val="22"/>
        </w:rPr>
        <w:t>.</w:t>
      </w:r>
      <w:r w:rsidRPr="000711BC">
        <w:rPr>
          <w:rFonts w:asciiTheme="minorHAnsi" w:hAnsiTheme="minorHAnsi" w:cstheme="minorHAnsi"/>
          <w:color w:val="auto"/>
          <w:sz w:val="22"/>
          <w:szCs w:val="22"/>
        </w:rPr>
        <w:t xml:space="preserve">, etc., whenever they are appropriate </w:t>
      </w:r>
    </w:p>
    <w:p w14:paraId="1E8E18A0" w14:textId="67732DCF"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Do not use multiple prefixes, such as “Mr. and Mrs. Robert Jones”, on one name – multiple prefixes should only be used in the Salutation field. </w:t>
      </w:r>
    </w:p>
    <w:p w14:paraId="3847E147" w14:textId="48B15376"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If the constituent has a hyphenated last name, enter the hyphenated name in the last name field and use an alias to assist in searches. </w:t>
      </w:r>
    </w:p>
    <w:p w14:paraId="389A44C0" w14:textId="23EFE555" w:rsidR="00B85E1E" w:rsidRPr="000711BC" w:rsidRDefault="00B85E1E" w:rsidP="001A4843">
      <w:pPr>
        <w:pStyle w:val="Default"/>
        <w:numPr>
          <w:ilvl w:val="1"/>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e.g. put “Smith-Jones” in the last name field and put “Jones” in the Alias field. </w:t>
      </w:r>
    </w:p>
    <w:p w14:paraId="114C3911" w14:textId="043973EA" w:rsidR="00B85E1E" w:rsidRPr="000711BC" w:rsidDel="003226FA" w:rsidRDefault="00B85E1E" w:rsidP="000711BC">
      <w:pPr>
        <w:pStyle w:val="Default"/>
        <w:rPr>
          <w:del w:id="12" w:author="Nancy Hackett" w:date="2019-10-14T15:01:00Z"/>
          <w:rFonts w:asciiTheme="minorHAnsi" w:hAnsiTheme="minorHAnsi" w:cstheme="minorHAnsi"/>
          <w:color w:val="auto"/>
          <w:sz w:val="22"/>
          <w:szCs w:val="22"/>
        </w:rPr>
      </w:pPr>
    </w:p>
    <w:p w14:paraId="3436074F" w14:textId="697A52B5"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If the constituent has two last names but they are not hyphenated, use the middle and last name fields, and add an alias with both names in the last name field. </w:t>
      </w:r>
    </w:p>
    <w:p w14:paraId="17C33C24" w14:textId="0F895E36" w:rsidR="00B85E1E" w:rsidRPr="000711BC" w:rsidRDefault="00B85E1E" w:rsidP="001A4843">
      <w:pPr>
        <w:pStyle w:val="Default"/>
        <w:numPr>
          <w:ilvl w:val="1"/>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e.g. put Jane [first] Smith [middle] Jones [last] </w:t>
      </w:r>
    </w:p>
    <w:p w14:paraId="313C7D5A" w14:textId="36C2FDEA"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Use the alias field to add nicknames, common misspellings, and name variations. </w:t>
      </w:r>
    </w:p>
    <w:p w14:paraId="78A1B6EA" w14:textId="77777777" w:rsidR="00B85E1E" w:rsidRPr="003B48B7" w:rsidRDefault="00B85E1E" w:rsidP="000711BC">
      <w:pPr>
        <w:pStyle w:val="Default"/>
        <w:rPr>
          <w:rFonts w:asciiTheme="minorHAnsi" w:hAnsiTheme="minorHAnsi" w:cstheme="minorHAnsi"/>
          <w:color w:val="auto"/>
          <w:sz w:val="22"/>
          <w:szCs w:val="22"/>
        </w:rPr>
      </w:pPr>
    </w:p>
    <w:p w14:paraId="43BA21DA" w14:textId="77777777" w:rsidR="003B48B7" w:rsidRPr="003B48B7" w:rsidRDefault="003B48B7" w:rsidP="000711BC">
      <w:pPr>
        <w:pStyle w:val="Default"/>
        <w:rPr>
          <w:rFonts w:asciiTheme="minorHAnsi" w:hAnsiTheme="minorHAnsi" w:cstheme="minorHAnsi"/>
          <w:color w:val="auto"/>
          <w:sz w:val="22"/>
          <w:szCs w:val="22"/>
        </w:rPr>
      </w:pPr>
    </w:p>
    <w:p w14:paraId="50B4A644" w14:textId="02C4E787" w:rsidR="00CC4F4A" w:rsidRDefault="003B48B7" w:rsidP="00A47F1C">
      <w:pPr>
        <w:pStyle w:val="Heading3"/>
        <w:rPr>
          <w:rFonts w:eastAsia="Times New Roman"/>
          <w:lang w:val="en-US"/>
        </w:rPr>
      </w:pPr>
      <w:bookmarkStart w:id="13" w:name="_Toc491879408"/>
      <w:r w:rsidRPr="003B48B7">
        <w:rPr>
          <w:rFonts w:eastAsia="Times New Roman"/>
          <w:lang w:val="en-US"/>
        </w:rPr>
        <w:t>P</w:t>
      </w:r>
      <w:r w:rsidR="00A47F1C">
        <w:rPr>
          <w:rFonts w:eastAsia="Times New Roman"/>
          <w:lang w:val="en-US"/>
        </w:rPr>
        <w:t>refix</w:t>
      </w:r>
      <w:bookmarkEnd w:id="13"/>
      <w:r w:rsidRPr="003B48B7">
        <w:rPr>
          <w:rFonts w:eastAsia="Times New Roman"/>
          <w:lang w:val="en-US"/>
        </w:rPr>
        <w:t xml:space="preserve"> </w:t>
      </w:r>
    </w:p>
    <w:p w14:paraId="53E0FB29" w14:textId="3D5B6295" w:rsidR="003B48B7" w:rsidRPr="003B48B7" w:rsidRDefault="003B48B7" w:rsidP="003B48B7">
      <w:pPr>
        <w:tabs>
          <w:tab w:val="left" w:pos="1260"/>
        </w:tabs>
        <w:spacing w:after="0" w:line="240" w:lineRule="auto"/>
        <w:rPr>
          <w:rFonts w:eastAsia="Times New Roman" w:cstheme="minorHAnsi"/>
          <w:lang w:val="en-US"/>
        </w:rPr>
      </w:pPr>
      <w:r w:rsidRPr="003B48B7">
        <w:rPr>
          <w:rFonts w:eastAsia="Times New Roman" w:cstheme="minorHAnsi"/>
          <w:lang w:val="en-US"/>
        </w:rPr>
        <w:t>Always to be entered if known</w:t>
      </w:r>
      <w:r>
        <w:rPr>
          <w:rFonts w:eastAsia="Times New Roman" w:cstheme="minorHAnsi"/>
          <w:lang w:val="en-US"/>
        </w:rPr>
        <w:t>.</w:t>
      </w:r>
    </w:p>
    <w:p w14:paraId="79103154" w14:textId="77777777" w:rsidR="003B48B7" w:rsidRPr="003B48B7" w:rsidRDefault="003B48B7" w:rsidP="003B48B7">
      <w:pPr>
        <w:tabs>
          <w:tab w:val="left" w:pos="1260"/>
        </w:tabs>
        <w:spacing w:after="0" w:line="240" w:lineRule="auto"/>
        <w:rPr>
          <w:rFonts w:eastAsia="Times New Roman" w:cstheme="minorHAnsi"/>
          <w:b/>
          <w:lang w:val="en-US"/>
        </w:rPr>
      </w:pPr>
    </w:p>
    <w:p w14:paraId="7D4150C2" w14:textId="3C5EE2B3" w:rsidR="003B48B7" w:rsidRPr="003B48B7" w:rsidRDefault="00A47F1C" w:rsidP="00A47F1C">
      <w:pPr>
        <w:pStyle w:val="Heading3"/>
        <w:rPr>
          <w:rFonts w:eastAsia="Times New Roman"/>
          <w:lang w:val="en-US"/>
        </w:rPr>
      </w:pPr>
      <w:bookmarkStart w:id="14" w:name="_Toc491879409"/>
      <w:r>
        <w:rPr>
          <w:rFonts w:eastAsia="Times New Roman"/>
          <w:lang w:val="en-US"/>
        </w:rPr>
        <w:t>First/Middle/Last Names</w:t>
      </w:r>
      <w:bookmarkEnd w:id="14"/>
    </w:p>
    <w:p w14:paraId="4DC41C62" w14:textId="77777777" w:rsidR="003B48B7" w:rsidRPr="003B48B7" w:rsidRDefault="003B48B7" w:rsidP="003B48B7">
      <w:pPr>
        <w:tabs>
          <w:tab w:val="left" w:pos="1260"/>
        </w:tabs>
        <w:spacing w:after="0" w:line="240" w:lineRule="auto"/>
        <w:rPr>
          <w:rFonts w:eastAsia="Times New Roman" w:cstheme="minorHAnsi"/>
          <w:lang w:val="en-US"/>
        </w:rPr>
      </w:pPr>
      <w:r w:rsidRPr="003B48B7">
        <w:rPr>
          <w:rFonts w:eastAsia="Times New Roman" w:cstheme="minorHAnsi"/>
          <w:b/>
          <w:lang w:val="en-US"/>
        </w:rPr>
        <w:t>INDIVIDUAL/HOUSEHOLD</w:t>
      </w:r>
      <w:r w:rsidRPr="003B48B7">
        <w:rPr>
          <w:rFonts w:eastAsia="Times New Roman" w:cstheme="minorHAnsi"/>
          <w:lang w:val="en-US"/>
        </w:rPr>
        <w:t xml:space="preserve"> </w:t>
      </w:r>
      <w:r w:rsidRPr="003B48B7">
        <w:rPr>
          <w:rFonts w:eastAsia="Times New Roman" w:cstheme="minorHAnsi"/>
          <w:b/>
          <w:lang w:val="en-US"/>
        </w:rPr>
        <w:t>Accounts</w:t>
      </w:r>
      <w:r w:rsidRPr="003B48B7">
        <w:rPr>
          <w:rFonts w:eastAsia="Times New Roman" w:cstheme="minorHAnsi"/>
          <w:lang w:val="en-US"/>
        </w:rPr>
        <w:t xml:space="preserve"> </w:t>
      </w:r>
      <w:r w:rsidRPr="003B48B7">
        <w:rPr>
          <w:rFonts w:eastAsia="Times New Roman" w:cstheme="minorHAnsi"/>
          <w:noProof/>
          <w:lang w:eastAsia="en-AU"/>
        </w:rPr>
        <w:drawing>
          <wp:inline distT="0" distB="0" distL="0" distR="0" wp14:anchorId="596A1192" wp14:editId="5530E508">
            <wp:extent cx="209550" cy="2095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9550" cy="209550"/>
                    </a:xfrm>
                    <a:prstGeom prst="rect">
                      <a:avLst/>
                    </a:prstGeom>
                  </pic:spPr>
                </pic:pic>
              </a:graphicData>
            </a:graphic>
          </wp:inline>
        </w:drawing>
      </w:r>
      <w:r w:rsidRPr="003B48B7">
        <w:rPr>
          <w:rFonts w:eastAsia="Times New Roman" w:cstheme="minorHAnsi"/>
          <w:noProof/>
          <w:lang w:eastAsia="en-AU"/>
        </w:rPr>
        <w:drawing>
          <wp:inline distT="0" distB="0" distL="0" distR="0" wp14:anchorId="4FCF3953" wp14:editId="5BD701B0">
            <wp:extent cx="247650" cy="2095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7650" cy="209550"/>
                    </a:xfrm>
                    <a:prstGeom prst="rect">
                      <a:avLst/>
                    </a:prstGeom>
                  </pic:spPr>
                </pic:pic>
              </a:graphicData>
            </a:graphic>
          </wp:inline>
        </w:drawing>
      </w:r>
    </w:p>
    <w:p w14:paraId="7781C9D1" w14:textId="0814EF48" w:rsidR="003B48B7" w:rsidRDefault="003B48B7" w:rsidP="008B5E72">
      <w:pPr>
        <w:spacing w:after="0" w:line="240" w:lineRule="auto"/>
        <w:rPr>
          <w:rFonts w:eastAsia="Times New Roman" w:cstheme="minorHAnsi"/>
          <w:lang w:val="en-US"/>
        </w:rPr>
      </w:pPr>
      <w:r w:rsidRPr="003B48B7">
        <w:rPr>
          <w:rFonts w:eastAsia="Times New Roman" w:cstheme="minorHAnsi"/>
          <w:lang w:val="en-US"/>
        </w:rPr>
        <w:t xml:space="preserve">To be entered in </w:t>
      </w:r>
      <w:r>
        <w:rPr>
          <w:rFonts w:eastAsia="Times New Roman" w:cstheme="minorHAnsi"/>
          <w:b/>
          <w:lang w:val="en-US"/>
        </w:rPr>
        <w:t>Title</w:t>
      </w:r>
      <w:r w:rsidRPr="003B48B7">
        <w:rPr>
          <w:rFonts w:eastAsia="Times New Roman" w:cstheme="minorHAnsi"/>
          <w:b/>
          <w:lang w:val="en-US"/>
        </w:rPr>
        <w:t xml:space="preserve"> Case</w:t>
      </w:r>
      <w:r w:rsidRPr="003B48B7">
        <w:rPr>
          <w:rFonts w:eastAsia="Times New Roman" w:cstheme="minorHAnsi"/>
          <w:lang w:val="en-US"/>
        </w:rPr>
        <w:t xml:space="preserve">.  </w:t>
      </w:r>
      <w:r w:rsidR="008B5E72">
        <w:rPr>
          <w:rFonts w:eastAsia="Times New Roman" w:cstheme="minorHAnsi"/>
          <w:lang w:val="en-US"/>
        </w:rPr>
        <w:t>The f</w:t>
      </w:r>
      <w:r w:rsidRPr="003B48B7">
        <w:rPr>
          <w:rFonts w:eastAsia="Times New Roman" w:cstheme="minorHAnsi"/>
          <w:lang w:val="en-US"/>
        </w:rPr>
        <w:t xml:space="preserve">ull First Name </w:t>
      </w:r>
      <w:r w:rsidR="008B5E72">
        <w:rPr>
          <w:rFonts w:eastAsia="Times New Roman" w:cstheme="minorHAnsi"/>
          <w:lang w:val="en-US"/>
        </w:rPr>
        <w:t xml:space="preserve">is </w:t>
      </w:r>
      <w:r w:rsidRPr="003B48B7">
        <w:rPr>
          <w:rFonts w:eastAsia="Times New Roman" w:cstheme="minorHAnsi"/>
          <w:lang w:val="en-US"/>
        </w:rPr>
        <w:t>always to be entered where known</w:t>
      </w:r>
      <w:r>
        <w:rPr>
          <w:rFonts w:eastAsia="Times New Roman" w:cstheme="minorHAnsi"/>
          <w:lang w:val="en-US"/>
        </w:rPr>
        <w:t xml:space="preserve">. </w:t>
      </w:r>
      <w:r w:rsidRPr="003B48B7">
        <w:rPr>
          <w:rFonts w:eastAsia="Times New Roman" w:cstheme="minorHAnsi"/>
          <w:lang w:val="en-US"/>
        </w:rPr>
        <w:t xml:space="preserve"> Last </w:t>
      </w:r>
      <w:r w:rsidR="008B5E72">
        <w:rPr>
          <w:rFonts w:eastAsia="Times New Roman" w:cstheme="minorHAnsi"/>
          <w:lang w:val="en-US"/>
        </w:rPr>
        <w:t>N</w:t>
      </w:r>
      <w:r w:rsidRPr="003B48B7">
        <w:rPr>
          <w:rFonts w:eastAsia="Times New Roman" w:cstheme="minorHAnsi"/>
          <w:lang w:val="en-US"/>
        </w:rPr>
        <w:t xml:space="preserve">ame is a required field – </w:t>
      </w:r>
      <w:r w:rsidR="008B5E72">
        <w:rPr>
          <w:rFonts w:eastAsia="Times New Roman" w:cstheme="minorHAnsi"/>
          <w:lang w:val="en-US"/>
        </w:rPr>
        <w:t xml:space="preserve">the </w:t>
      </w:r>
      <w:r w:rsidRPr="003B48B7">
        <w:rPr>
          <w:rFonts w:eastAsia="Times New Roman" w:cstheme="minorHAnsi"/>
          <w:lang w:val="en-US"/>
        </w:rPr>
        <w:t xml:space="preserve">system will not create an account without a last name.  </w:t>
      </w:r>
    </w:p>
    <w:p w14:paraId="3B15F418" w14:textId="77777777" w:rsidR="00A47F1C" w:rsidRPr="003B48B7" w:rsidRDefault="00A47F1C" w:rsidP="003B48B7">
      <w:pPr>
        <w:tabs>
          <w:tab w:val="left" w:pos="1260"/>
        </w:tabs>
        <w:spacing w:after="0" w:line="240" w:lineRule="auto"/>
        <w:ind w:left="1267" w:hanging="1267"/>
        <w:rPr>
          <w:rFonts w:eastAsia="Times New Roman" w:cstheme="minorHAnsi"/>
          <w:lang w:val="en-US"/>
        </w:rPr>
      </w:pPr>
    </w:p>
    <w:p w14:paraId="49285E8C" w14:textId="44E19BA5" w:rsidR="003B48B7" w:rsidRPr="003B48B7" w:rsidRDefault="003454DB" w:rsidP="003B48B7">
      <w:pPr>
        <w:tabs>
          <w:tab w:val="left" w:pos="1260"/>
        </w:tabs>
        <w:spacing w:after="0" w:line="240" w:lineRule="auto"/>
        <w:rPr>
          <w:rFonts w:eastAsia="Times New Roman" w:cstheme="minorHAnsi"/>
          <w:lang w:val="en-US"/>
        </w:rPr>
      </w:pPr>
      <w:r>
        <w:rPr>
          <w:rFonts w:eastAsia="Times New Roman" w:cstheme="minorHAnsi"/>
          <w:b/>
          <w:lang w:val="en-US"/>
        </w:rPr>
        <w:t>ORGANISATION</w:t>
      </w:r>
      <w:r w:rsidR="003B48B7" w:rsidRPr="003B48B7">
        <w:rPr>
          <w:rFonts w:eastAsia="Times New Roman" w:cstheme="minorHAnsi"/>
          <w:b/>
          <w:lang w:val="en-US"/>
        </w:rPr>
        <w:t>AL Accounts</w:t>
      </w:r>
      <w:r w:rsidR="003B48B7" w:rsidRPr="003B48B7">
        <w:rPr>
          <w:rFonts w:eastAsia="Times New Roman" w:cstheme="minorHAnsi"/>
          <w:lang w:val="en-US"/>
        </w:rPr>
        <w:t xml:space="preserve"> </w:t>
      </w:r>
      <w:r w:rsidR="003B48B7" w:rsidRPr="003B48B7">
        <w:rPr>
          <w:rFonts w:eastAsia="Times New Roman" w:cstheme="minorHAnsi"/>
          <w:noProof/>
          <w:lang w:eastAsia="en-AU"/>
        </w:rPr>
        <w:drawing>
          <wp:inline distT="0" distB="0" distL="0" distR="0" wp14:anchorId="6268A34A" wp14:editId="634D2C5E">
            <wp:extent cx="2857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5750" cy="247650"/>
                    </a:xfrm>
                    <a:prstGeom prst="rect">
                      <a:avLst/>
                    </a:prstGeom>
                  </pic:spPr>
                </pic:pic>
              </a:graphicData>
            </a:graphic>
          </wp:inline>
        </w:drawing>
      </w:r>
    </w:p>
    <w:p w14:paraId="2CBFF202" w14:textId="610BFABE" w:rsidR="003B48B7" w:rsidRPr="003B48B7" w:rsidRDefault="003B48B7" w:rsidP="00CC4F4A">
      <w:pPr>
        <w:tabs>
          <w:tab w:val="left" w:pos="0"/>
        </w:tabs>
        <w:spacing w:after="0" w:line="240" w:lineRule="auto"/>
        <w:rPr>
          <w:rFonts w:eastAsia="Times New Roman" w:cstheme="minorHAnsi"/>
          <w:lang w:val="en-US"/>
        </w:rPr>
      </w:pPr>
      <w:r w:rsidRPr="003B48B7">
        <w:rPr>
          <w:rFonts w:eastAsia="Times New Roman" w:cstheme="minorHAnsi"/>
          <w:lang w:val="en-US"/>
        </w:rPr>
        <w:t>Corporation</w:t>
      </w:r>
      <w:r>
        <w:rPr>
          <w:rFonts w:eastAsia="Times New Roman" w:cstheme="minorHAnsi"/>
          <w:lang w:val="en-US"/>
        </w:rPr>
        <w:t>s</w:t>
      </w:r>
      <w:r w:rsidRPr="003B48B7">
        <w:rPr>
          <w:rFonts w:eastAsia="Times New Roman" w:cstheme="minorHAnsi"/>
          <w:lang w:val="en-US"/>
        </w:rPr>
        <w:t>, Educational Institution</w:t>
      </w:r>
      <w:r>
        <w:rPr>
          <w:rFonts w:eastAsia="Times New Roman" w:cstheme="minorHAnsi"/>
          <w:lang w:val="en-US"/>
        </w:rPr>
        <w:t>s</w:t>
      </w:r>
      <w:r w:rsidRPr="003B48B7">
        <w:rPr>
          <w:rFonts w:eastAsia="Times New Roman" w:cstheme="minorHAnsi"/>
          <w:lang w:val="en-US"/>
        </w:rPr>
        <w:t>, Foundation</w:t>
      </w:r>
      <w:r>
        <w:rPr>
          <w:rFonts w:eastAsia="Times New Roman" w:cstheme="minorHAnsi"/>
          <w:lang w:val="en-US"/>
        </w:rPr>
        <w:t>s</w:t>
      </w:r>
      <w:r w:rsidRPr="003B48B7">
        <w:rPr>
          <w:rFonts w:eastAsia="Times New Roman" w:cstheme="minorHAnsi"/>
          <w:lang w:val="en-US"/>
        </w:rPr>
        <w:t>, Estate and Government agenc</w:t>
      </w:r>
      <w:r>
        <w:rPr>
          <w:rFonts w:eastAsia="Times New Roman" w:cstheme="minorHAnsi"/>
          <w:lang w:val="en-US"/>
        </w:rPr>
        <w:t>ies</w:t>
      </w:r>
      <w:r w:rsidRPr="003B48B7">
        <w:rPr>
          <w:rFonts w:eastAsia="Times New Roman" w:cstheme="minorHAnsi"/>
          <w:lang w:val="en-US"/>
        </w:rPr>
        <w:t xml:space="preserve"> h</w:t>
      </w:r>
      <w:r w:rsidR="008B5E72">
        <w:rPr>
          <w:rFonts w:eastAsia="Times New Roman" w:cstheme="minorHAnsi"/>
          <w:lang w:val="en-US"/>
        </w:rPr>
        <w:t xml:space="preserve">ave only </w:t>
      </w:r>
      <w:r w:rsidR="00CC4F4A">
        <w:rPr>
          <w:rFonts w:eastAsia="Times New Roman" w:cstheme="minorHAnsi"/>
          <w:lang w:val="en-US"/>
        </w:rPr>
        <w:t xml:space="preserve">one </w:t>
      </w:r>
      <w:r w:rsidRPr="003B48B7">
        <w:rPr>
          <w:rFonts w:eastAsia="Times New Roman" w:cstheme="minorHAnsi"/>
          <w:lang w:val="en-US"/>
        </w:rPr>
        <w:t xml:space="preserve">name field (required) to be entered in </w:t>
      </w:r>
      <w:r>
        <w:rPr>
          <w:rFonts w:eastAsia="Times New Roman" w:cstheme="minorHAnsi"/>
          <w:b/>
          <w:lang w:val="en-US"/>
        </w:rPr>
        <w:t>Title</w:t>
      </w:r>
      <w:r w:rsidRPr="003B48B7">
        <w:rPr>
          <w:rFonts w:eastAsia="Times New Roman" w:cstheme="minorHAnsi"/>
          <w:b/>
          <w:lang w:val="en-US"/>
        </w:rPr>
        <w:t xml:space="preserve"> Case</w:t>
      </w:r>
      <w:r w:rsidRPr="003B48B7">
        <w:rPr>
          <w:rFonts w:eastAsia="Times New Roman" w:cstheme="minorHAnsi"/>
          <w:lang w:val="en-US"/>
        </w:rPr>
        <w:t>.</w:t>
      </w:r>
    </w:p>
    <w:p w14:paraId="5AB405B3" w14:textId="4F9B2092" w:rsidR="003B48B7" w:rsidRPr="003B48B7" w:rsidRDefault="003B48B7" w:rsidP="003B48B7">
      <w:pPr>
        <w:tabs>
          <w:tab w:val="left" w:pos="1260"/>
        </w:tabs>
        <w:spacing w:after="0" w:line="240" w:lineRule="auto"/>
        <w:rPr>
          <w:rFonts w:eastAsia="Times New Roman" w:cstheme="minorHAnsi"/>
          <w:lang w:val="en-US"/>
        </w:rPr>
      </w:pPr>
      <w:r w:rsidRPr="003B48B7">
        <w:rPr>
          <w:rFonts w:eastAsia="Times New Roman" w:cstheme="minorHAnsi"/>
          <w:i/>
          <w:lang w:val="en-US"/>
        </w:rPr>
        <w:t>Exception</w:t>
      </w:r>
      <w:r w:rsidRPr="003B48B7">
        <w:rPr>
          <w:rFonts w:eastAsia="Times New Roman" w:cstheme="minorHAnsi"/>
          <w:lang w:val="en-US"/>
        </w:rPr>
        <w:t xml:space="preserve">: If the registered business name is itself in specific casing (e.g. AAMI, </w:t>
      </w:r>
      <w:r w:rsidRPr="003B48B7">
        <w:rPr>
          <w:rFonts w:eastAsia="Times New Roman" w:cstheme="minorHAnsi"/>
          <w:lang w:val="en-US"/>
        </w:rPr>
        <w:tab/>
        <w:t xml:space="preserve">JBWere, ExxonMobil etc.) then that casing can be used. </w:t>
      </w:r>
    </w:p>
    <w:p w14:paraId="474B8F1A" w14:textId="77777777" w:rsidR="003B48B7" w:rsidRPr="003B48B7" w:rsidRDefault="003B48B7" w:rsidP="003B48B7">
      <w:pPr>
        <w:tabs>
          <w:tab w:val="left" w:pos="1260"/>
        </w:tabs>
        <w:spacing w:after="0" w:line="240" w:lineRule="auto"/>
        <w:rPr>
          <w:rFonts w:eastAsia="Times New Roman" w:cstheme="minorHAnsi"/>
          <w:lang w:val="en-US"/>
        </w:rPr>
      </w:pPr>
    </w:p>
    <w:p w14:paraId="38BDA193" w14:textId="7998E912" w:rsidR="003B48B7" w:rsidRDefault="00A47F1C" w:rsidP="00A47F1C">
      <w:pPr>
        <w:pStyle w:val="Heading3"/>
        <w:rPr>
          <w:rFonts w:eastAsia="Times New Roman"/>
          <w:lang w:val="en-US"/>
        </w:rPr>
      </w:pPr>
      <w:bookmarkStart w:id="15" w:name="_Toc491879410"/>
      <w:r>
        <w:rPr>
          <w:rFonts w:eastAsia="Times New Roman"/>
          <w:lang w:val="en-US"/>
        </w:rPr>
        <w:t>Suffix</w:t>
      </w:r>
      <w:bookmarkEnd w:id="15"/>
    </w:p>
    <w:p w14:paraId="5DEC6908" w14:textId="55F43A77" w:rsidR="003B48B7" w:rsidRPr="003B48B7" w:rsidRDefault="003B48B7" w:rsidP="00A47F1C">
      <w:pPr>
        <w:tabs>
          <w:tab w:val="left" w:pos="0"/>
        </w:tabs>
        <w:spacing w:after="0" w:line="240" w:lineRule="auto"/>
        <w:rPr>
          <w:rFonts w:eastAsia="Times New Roman" w:cstheme="minorHAnsi"/>
          <w:lang w:val="en-US"/>
        </w:rPr>
      </w:pPr>
      <w:r w:rsidRPr="003B48B7">
        <w:rPr>
          <w:rFonts w:eastAsia="Times New Roman" w:cstheme="minorHAnsi"/>
          <w:lang w:val="en-US"/>
        </w:rPr>
        <w:t>To be entered when known, as specified by the Customer. If the requested Suffix is not available in the dropdown</w:t>
      </w:r>
      <w:r>
        <w:rPr>
          <w:rFonts w:eastAsia="Times New Roman" w:cstheme="minorHAnsi"/>
          <w:lang w:val="en-US"/>
        </w:rPr>
        <w:t>, contact the Perth Tessitura Consortium Ticketing &amp; CRM Systems Manager</w:t>
      </w:r>
      <w:r w:rsidRPr="003B48B7">
        <w:rPr>
          <w:rFonts w:eastAsia="Times New Roman" w:cstheme="minorHAnsi"/>
          <w:lang w:val="en-US"/>
        </w:rPr>
        <w:t>.</w:t>
      </w:r>
    </w:p>
    <w:p w14:paraId="51862F92" w14:textId="77777777" w:rsidR="003B48B7" w:rsidRPr="003B48B7" w:rsidRDefault="003B48B7" w:rsidP="00A47F1C">
      <w:pPr>
        <w:tabs>
          <w:tab w:val="left" w:pos="0"/>
        </w:tabs>
        <w:spacing w:after="0" w:line="240" w:lineRule="auto"/>
        <w:rPr>
          <w:rFonts w:eastAsia="Times New Roman" w:cstheme="minorHAnsi"/>
          <w:b/>
          <w:lang w:val="en-US"/>
        </w:rPr>
      </w:pPr>
    </w:p>
    <w:p w14:paraId="4B29B9BF" w14:textId="76A519A1" w:rsidR="00A47F1C" w:rsidRDefault="00A47F1C" w:rsidP="00A47F1C">
      <w:pPr>
        <w:pStyle w:val="Heading3"/>
        <w:rPr>
          <w:rFonts w:eastAsia="Times New Roman"/>
          <w:lang w:val="en-US"/>
        </w:rPr>
      </w:pPr>
      <w:bookmarkStart w:id="16" w:name="_Toc491879411"/>
      <w:r>
        <w:rPr>
          <w:rFonts w:eastAsia="Times New Roman"/>
          <w:lang w:val="en-US"/>
        </w:rPr>
        <w:t>Gender</w:t>
      </w:r>
      <w:bookmarkEnd w:id="16"/>
    </w:p>
    <w:p w14:paraId="23DBE1D0" w14:textId="661E3B9C" w:rsidR="003B48B7" w:rsidRPr="0099030B" w:rsidRDefault="003B48B7" w:rsidP="00A47F1C">
      <w:pPr>
        <w:tabs>
          <w:tab w:val="left" w:pos="0"/>
        </w:tabs>
        <w:spacing w:after="0" w:line="240" w:lineRule="auto"/>
        <w:rPr>
          <w:rFonts w:eastAsia="Times New Roman" w:cstheme="minorHAnsi"/>
          <w:lang w:val="en-US"/>
        </w:rPr>
      </w:pPr>
      <w:r w:rsidRPr="0099030B">
        <w:rPr>
          <w:rFonts w:eastAsia="Times New Roman" w:cstheme="minorHAnsi"/>
          <w:lang w:val="en-US"/>
        </w:rPr>
        <w:t>To be entered whenever possible, especially where Prefix does not imply gender (e.g. Dr., Professor etc.)</w:t>
      </w:r>
      <w:r w:rsidR="00DF5650" w:rsidRPr="0099030B">
        <w:rPr>
          <w:rFonts w:eastAsia="Times New Roman" w:cstheme="minorHAnsi"/>
          <w:lang w:val="en-US"/>
        </w:rPr>
        <w:t xml:space="preserve"> Gender is not a mandatory field, and at the moment the only gender options available in Tessitura are male or</w:t>
      </w:r>
      <w:del w:id="17" w:author="Nancy Hackett" w:date="2019-10-14T15:08:00Z">
        <w:r w:rsidR="00DF5650" w:rsidRPr="0099030B" w:rsidDel="003226FA">
          <w:rPr>
            <w:rFonts w:eastAsia="Times New Roman" w:cstheme="minorHAnsi"/>
            <w:lang w:val="en-US"/>
          </w:rPr>
          <w:delText xml:space="preserve"> </w:delText>
        </w:r>
      </w:del>
      <w:r w:rsidR="00DF5650" w:rsidRPr="0099030B">
        <w:rPr>
          <w:rFonts w:eastAsia="Times New Roman" w:cstheme="minorHAnsi"/>
          <w:lang w:val="en-US"/>
        </w:rPr>
        <w:t>female. However prefix options include “Mx”</w:t>
      </w:r>
      <w:r w:rsidR="0099030B" w:rsidRPr="0099030B">
        <w:rPr>
          <w:rFonts w:cstheme="minorHAnsi"/>
          <w:color w:val="222222"/>
          <w:shd w:val="clear" w:color="auto" w:fill="FFFFFF"/>
        </w:rPr>
        <w:t xml:space="preserve"> which is intended to be used for anyone who wishes to avoid specifying their gender or by those who prefer not to identify themselves as male or female.</w:t>
      </w:r>
    </w:p>
    <w:p w14:paraId="4572A002" w14:textId="77777777" w:rsidR="003B48B7" w:rsidRPr="003B48B7" w:rsidRDefault="003B48B7" w:rsidP="00A47F1C">
      <w:pPr>
        <w:tabs>
          <w:tab w:val="left" w:pos="0"/>
        </w:tabs>
        <w:spacing w:after="0" w:line="240" w:lineRule="auto"/>
        <w:rPr>
          <w:rFonts w:eastAsia="Times New Roman" w:cstheme="minorHAnsi"/>
          <w:b/>
          <w:lang w:val="en-US"/>
        </w:rPr>
      </w:pPr>
    </w:p>
    <w:p w14:paraId="79821818" w14:textId="2B432704" w:rsidR="00A47F1C" w:rsidRDefault="00A47F1C" w:rsidP="00A47F1C">
      <w:pPr>
        <w:pStyle w:val="Heading3"/>
        <w:rPr>
          <w:rFonts w:eastAsia="Times New Roman"/>
          <w:lang w:val="en-US"/>
        </w:rPr>
      </w:pPr>
      <w:bookmarkStart w:id="18" w:name="_Toc491879412"/>
      <w:r>
        <w:rPr>
          <w:rFonts w:eastAsia="Times New Roman"/>
          <w:lang w:val="en-US"/>
        </w:rPr>
        <w:t>Status</w:t>
      </w:r>
      <w:bookmarkEnd w:id="18"/>
    </w:p>
    <w:p w14:paraId="59715673" w14:textId="5C058963" w:rsidR="003B48B7" w:rsidRPr="003B48B7" w:rsidRDefault="003B48B7" w:rsidP="00A47F1C">
      <w:pPr>
        <w:tabs>
          <w:tab w:val="left" w:pos="0"/>
        </w:tabs>
        <w:spacing w:after="0" w:line="240" w:lineRule="auto"/>
        <w:ind w:left="1260" w:hanging="1260"/>
        <w:rPr>
          <w:rFonts w:eastAsia="Times New Roman" w:cstheme="minorHAnsi"/>
          <w:lang w:val="en-US"/>
        </w:rPr>
      </w:pPr>
      <w:r w:rsidRPr="003B48B7">
        <w:rPr>
          <w:rFonts w:eastAsia="Times New Roman" w:cstheme="minorHAnsi"/>
          <w:lang w:val="en-US"/>
        </w:rPr>
        <w:t xml:space="preserve">Generally left blank. </w:t>
      </w:r>
      <w:r>
        <w:rPr>
          <w:rFonts w:eastAsia="Times New Roman" w:cstheme="minorHAnsi"/>
          <w:lang w:val="en-US"/>
        </w:rPr>
        <w:t>See “</w:t>
      </w:r>
      <w:hyperlink w:anchor="DeceasedCustomers" w:history="1">
        <w:r w:rsidRPr="00837D8B">
          <w:rPr>
            <w:rStyle w:val="Hyperlink"/>
            <w:rFonts w:eastAsia="Times New Roman" w:cstheme="minorHAnsi"/>
            <w:lang w:val="en-US"/>
          </w:rPr>
          <w:t>Deceased Customer</w:t>
        </w:r>
        <w:r w:rsidR="00837D8B" w:rsidRPr="00837D8B">
          <w:rPr>
            <w:rStyle w:val="Hyperlink"/>
            <w:rFonts w:eastAsia="Times New Roman" w:cstheme="minorHAnsi"/>
            <w:lang w:val="en-US"/>
          </w:rPr>
          <w:t>s</w:t>
        </w:r>
      </w:hyperlink>
      <w:r w:rsidRPr="00837D8B">
        <w:rPr>
          <w:rFonts w:eastAsia="Times New Roman" w:cstheme="minorHAnsi"/>
          <w:lang w:val="en-US"/>
        </w:rPr>
        <w:t>”</w:t>
      </w:r>
      <w:r>
        <w:rPr>
          <w:rFonts w:eastAsia="Times New Roman" w:cstheme="minorHAnsi"/>
          <w:lang w:val="en-US"/>
        </w:rPr>
        <w:t xml:space="preserve"> for more information on deceased customers.</w:t>
      </w:r>
    </w:p>
    <w:p w14:paraId="7E5CB28A" w14:textId="5161DE29" w:rsidR="003B48B7" w:rsidRPr="003B48B7" w:rsidRDefault="003B48B7" w:rsidP="00A47F1C">
      <w:pPr>
        <w:tabs>
          <w:tab w:val="left" w:pos="0"/>
        </w:tabs>
        <w:contextualSpacing/>
        <w:rPr>
          <w:rFonts w:eastAsia="Times New Roman" w:cstheme="minorHAnsi"/>
          <w:lang w:val="en-US"/>
        </w:rPr>
      </w:pPr>
    </w:p>
    <w:p w14:paraId="453A4F7E" w14:textId="1141240D" w:rsidR="003B48B7" w:rsidRPr="003B48B7" w:rsidRDefault="00A47F1C" w:rsidP="00A47F1C">
      <w:pPr>
        <w:pStyle w:val="Heading3"/>
        <w:rPr>
          <w:rFonts w:asciiTheme="minorHAnsi" w:eastAsia="Times New Roman" w:hAnsiTheme="minorHAnsi"/>
          <w:sz w:val="22"/>
          <w:szCs w:val="22"/>
          <w:lang w:val="en-US"/>
        </w:rPr>
      </w:pPr>
      <w:bookmarkStart w:id="19" w:name="_Toc491879413"/>
      <w:r>
        <w:rPr>
          <w:rFonts w:eastAsia="Times New Roman"/>
          <w:lang w:val="en-US"/>
        </w:rPr>
        <w:t>Sort Name</w:t>
      </w:r>
      <w:bookmarkEnd w:id="19"/>
    </w:p>
    <w:p w14:paraId="69087C3F" w14:textId="3E7C83E6" w:rsidR="003B48B7" w:rsidRPr="003B48B7" w:rsidRDefault="003B48B7" w:rsidP="00A47F1C">
      <w:pPr>
        <w:tabs>
          <w:tab w:val="left" w:pos="0"/>
        </w:tabs>
        <w:spacing w:after="0" w:line="240" w:lineRule="auto"/>
        <w:rPr>
          <w:rFonts w:eastAsia="Times New Roman" w:cstheme="minorHAnsi"/>
          <w:lang w:val="en-US"/>
        </w:rPr>
      </w:pPr>
      <w:r w:rsidRPr="003B48B7">
        <w:rPr>
          <w:rFonts w:eastAsia="Times New Roman" w:cstheme="minorHAnsi"/>
          <w:lang w:val="en-US"/>
        </w:rPr>
        <w:t>This field is automatically populated based on last and first names and is a required field as it affects many lists and reports.</w:t>
      </w:r>
    </w:p>
    <w:p w14:paraId="0593772C" w14:textId="3294AB41" w:rsidR="003B48B7" w:rsidRPr="003B48B7" w:rsidRDefault="003B48B7" w:rsidP="00A47F1C">
      <w:pPr>
        <w:tabs>
          <w:tab w:val="left" w:pos="0"/>
        </w:tabs>
        <w:spacing w:after="0" w:line="240" w:lineRule="auto"/>
        <w:ind w:right="-1054"/>
        <w:rPr>
          <w:rFonts w:eastAsia="Times New Roman" w:cstheme="minorHAnsi"/>
          <w:strike/>
          <w:lang w:val="en-US"/>
        </w:rPr>
      </w:pPr>
    </w:p>
    <w:p w14:paraId="49DCD6A3" w14:textId="1EF74358" w:rsidR="00A47F1C" w:rsidRDefault="00A47F1C" w:rsidP="00A47F1C">
      <w:pPr>
        <w:pStyle w:val="Heading3"/>
        <w:rPr>
          <w:rFonts w:eastAsia="Times New Roman"/>
          <w:lang w:val="en-US"/>
        </w:rPr>
      </w:pPr>
      <w:bookmarkStart w:id="20" w:name="_Toc491879414"/>
      <w:r>
        <w:rPr>
          <w:rFonts w:eastAsia="Times New Roman"/>
          <w:lang w:val="en-US"/>
        </w:rPr>
        <w:lastRenderedPageBreak/>
        <w:t>A1/A2</w:t>
      </w:r>
      <w:bookmarkEnd w:id="20"/>
    </w:p>
    <w:p w14:paraId="054F973F" w14:textId="3822FB04" w:rsidR="003B48B7" w:rsidRPr="003B48B7" w:rsidRDefault="003B48B7" w:rsidP="00A47F1C">
      <w:pPr>
        <w:tabs>
          <w:tab w:val="left" w:pos="0"/>
        </w:tabs>
        <w:spacing w:after="0" w:line="240" w:lineRule="auto"/>
        <w:rPr>
          <w:rFonts w:eastAsia="Times New Roman" w:cstheme="minorHAnsi"/>
          <w:lang w:val="en-US"/>
        </w:rPr>
      </w:pPr>
      <w:r w:rsidRPr="003B48B7">
        <w:rPr>
          <w:rFonts w:eastAsia="Times New Roman" w:cstheme="minorHAnsi"/>
          <w:lang w:val="en-US"/>
        </w:rPr>
        <w:t xml:space="preserve">A1 is the primary contact for a household.  A2 is the secondary contact.  </w:t>
      </w:r>
      <w:r>
        <w:rPr>
          <w:rFonts w:eastAsia="Times New Roman" w:cstheme="minorHAnsi"/>
          <w:lang w:val="en-US"/>
        </w:rPr>
        <w:t>You c</w:t>
      </w:r>
      <w:r w:rsidRPr="003B48B7">
        <w:rPr>
          <w:rFonts w:eastAsia="Times New Roman" w:cstheme="minorHAnsi"/>
          <w:lang w:val="en-US"/>
        </w:rPr>
        <w:t xml:space="preserve">an add additional Household contacts (A3, A4) if needed (for example children in the same house).   </w:t>
      </w:r>
    </w:p>
    <w:p w14:paraId="56B189C0" w14:textId="77777777" w:rsidR="003B48B7" w:rsidRPr="003B48B7" w:rsidRDefault="003B48B7" w:rsidP="000711BC">
      <w:pPr>
        <w:pStyle w:val="Default"/>
        <w:rPr>
          <w:rFonts w:asciiTheme="minorHAnsi" w:hAnsiTheme="minorHAnsi" w:cstheme="minorHAnsi"/>
          <w:color w:val="auto"/>
          <w:sz w:val="22"/>
          <w:szCs w:val="22"/>
          <w:lang w:val="en-US"/>
        </w:rPr>
      </w:pPr>
    </w:p>
    <w:p w14:paraId="6EF32B50" w14:textId="77777777" w:rsidR="00B85E1E" w:rsidRPr="000711BC" w:rsidRDefault="00B85E1E" w:rsidP="00C95F04">
      <w:pPr>
        <w:pStyle w:val="Heading3"/>
      </w:pPr>
      <w:bookmarkStart w:id="21" w:name="_Toc491879415"/>
      <w:r w:rsidRPr="000711BC">
        <w:t>Constituent Data: Mailing Addresses</w:t>
      </w:r>
      <w:bookmarkEnd w:id="21"/>
      <w:r w:rsidRPr="000711BC">
        <w:t xml:space="preserve"> </w:t>
      </w:r>
    </w:p>
    <w:p w14:paraId="5D9ED9E7" w14:textId="54A1EFB0"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The address standard is enforced, to some extent, by a background job that runs when constituent information is updated and saved. Variations from the format below must be created as an alternate contact type in the contact details tab. </w:t>
      </w:r>
      <w:ins w:id="22" w:author="Nancy Hackett [2]" w:date="2020-01-08T12:17:00Z">
        <w:r w:rsidR="00815846">
          <w:rPr>
            <w:rFonts w:asciiTheme="minorHAnsi" w:hAnsiTheme="minorHAnsi" w:cstheme="minorHAnsi"/>
            <w:color w:val="auto"/>
            <w:sz w:val="22"/>
            <w:szCs w:val="22"/>
          </w:rPr>
          <w:t xml:space="preserve">Please note you may select a PO Box address as the primary </w:t>
        </w:r>
      </w:ins>
      <w:ins w:id="23" w:author="Nancy Hackett [2]" w:date="2020-01-08T12:20:00Z">
        <w:r w:rsidR="00815846">
          <w:rPr>
            <w:rFonts w:asciiTheme="minorHAnsi" w:hAnsiTheme="minorHAnsi" w:cstheme="minorHAnsi"/>
            <w:color w:val="auto"/>
            <w:sz w:val="22"/>
            <w:szCs w:val="22"/>
          </w:rPr>
          <w:t>postal</w:t>
        </w:r>
      </w:ins>
      <w:ins w:id="24" w:author="Nancy Hackett [2]" w:date="2020-01-08T12:17:00Z">
        <w:r w:rsidR="00815846">
          <w:rPr>
            <w:rFonts w:asciiTheme="minorHAnsi" w:hAnsiTheme="minorHAnsi" w:cstheme="minorHAnsi"/>
            <w:color w:val="auto"/>
            <w:sz w:val="22"/>
            <w:szCs w:val="22"/>
          </w:rPr>
          <w:t xml:space="preserve"> address and list </w:t>
        </w:r>
      </w:ins>
      <w:ins w:id="25" w:author="Nancy Hackett [2]" w:date="2020-01-08T12:18:00Z">
        <w:r w:rsidR="00815846">
          <w:rPr>
            <w:rFonts w:asciiTheme="minorHAnsi" w:hAnsiTheme="minorHAnsi" w:cstheme="minorHAnsi"/>
            <w:color w:val="auto"/>
            <w:sz w:val="22"/>
            <w:szCs w:val="22"/>
          </w:rPr>
          <w:t xml:space="preserve">a street address as an alternative </w:t>
        </w:r>
      </w:ins>
      <w:ins w:id="26" w:author="Nancy Hackett [2]" w:date="2020-01-08T12:20:00Z">
        <w:r w:rsidR="00815846">
          <w:rPr>
            <w:rFonts w:asciiTheme="minorHAnsi" w:hAnsiTheme="minorHAnsi" w:cstheme="minorHAnsi"/>
            <w:color w:val="auto"/>
            <w:sz w:val="22"/>
            <w:szCs w:val="22"/>
          </w:rPr>
          <w:t xml:space="preserve">home </w:t>
        </w:r>
      </w:ins>
      <w:ins w:id="27" w:author="Nancy Hackett [2]" w:date="2020-01-08T12:18:00Z">
        <w:r w:rsidR="00815846">
          <w:rPr>
            <w:rFonts w:asciiTheme="minorHAnsi" w:hAnsiTheme="minorHAnsi" w:cstheme="minorHAnsi"/>
            <w:color w:val="auto"/>
            <w:sz w:val="22"/>
            <w:szCs w:val="22"/>
          </w:rPr>
          <w:t>addres</w:t>
        </w:r>
      </w:ins>
      <w:ins w:id="28" w:author="Nancy Hackett [2]" w:date="2020-01-08T12:20:00Z">
        <w:r w:rsidR="00815846">
          <w:rPr>
            <w:rFonts w:asciiTheme="minorHAnsi" w:hAnsiTheme="minorHAnsi" w:cstheme="minorHAnsi"/>
            <w:color w:val="auto"/>
            <w:sz w:val="22"/>
            <w:szCs w:val="22"/>
          </w:rPr>
          <w:t>s.</w:t>
        </w:r>
      </w:ins>
      <w:bookmarkStart w:id="29" w:name="_GoBack"/>
      <w:bookmarkEnd w:id="29"/>
    </w:p>
    <w:p w14:paraId="3314DC97" w14:textId="77777777" w:rsidR="00C95F04" w:rsidRPr="000711BC" w:rsidRDefault="00C95F04" w:rsidP="000711BC">
      <w:pPr>
        <w:pStyle w:val="Default"/>
        <w:rPr>
          <w:rFonts w:asciiTheme="minorHAnsi" w:hAnsiTheme="minorHAnsi" w:cstheme="minorHAnsi"/>
          <w:color w:val="auto"/>
          <w:sz w:val="22"/>
          <w:szCs w:val="22"/>
        </w:rPr>
      </w:pPr>
    </w:p>
    <w:p w14:paraId="321A56E0" w14:textId="56BD970A"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When entering the Primary Mailing Address, please adhere to the following guidelines: </w:t>
      </w:r>
      <w:ins w:id="30" w:author="Nancy Hackett" w:date="2019-10-14T15:12:00Z">
        <w:r w:rsidR="00736168" w:rsidRPr="003B001C">
          <w:rPr>
            <w:rFonts w:asciiTheme="minorHAnsi" w:hAnsiTheme="minorHAnsi" w:cstheme="minorHAnsi"/>
            <w:color w:val="auto"/>
            <w:sz w:val="22"/>
            <w:szCs w:val="22"/>
          </w:rPr>
          <w:t>https://auspost.com.au/content/dam/auspost_corp/media/documents/Appendix-01.pdf</w:t>
        </w:r>
      </w:ins>
    </w:p>
    <w:p w14:paraId="425F6199" w14:textId="77777777" w:rsidR="00C95F04" w:rsidRPr="000711BC" w:rsidRDefault="00C95F04" w:rsidP="000711BC">
      <w:pPr>
        <w:pStyle w:val="Default"/>
        <w:rPr>
          <w:rFonts w:asciiTheme="minorHAnsi" w:hAnsiTheme="minorHAnsi" w:cstheme="minorHAnsi"/>
          <w:color w:val="auto"/>
          <w:sz w:val="22"/>
          <w:szCs w:val="22"/>
        </w:rPr>
      </w:pPr>
    </w:p>
    <w:p w14:paraId="3783A5B1" w14:textId="48A183C5" w:rsidR="00B85E1E" w:rsidRPr="000711BC" w:rsidRDefault="00B85E1E" w:rsidP="001A4843">
      <w:pPr>
        <w:pStyle w:val="Default"/>
        <w:numPr>
          <w:ilvl w:val="0"/>
          <w:numId w:val="1"/>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Spell street names </w:t>
      </w:r>
      <w:del w:id="31" w:author="Nancy Hackett" w:date="2019-10-14T15:12:00Z">
        <w:r w:rsidRPr="000711BC" w:rsidDel="00736168">
          <w:rPr>
            <w:rFonts w:asciiTheme="minorHAnsi" w:hAnsiTheme="minorHAnsi" w:cstheme="minorHAnsi"/>
            <w:color w:val="auto"/>
            <w:sz w:val="22"/>
            <w:szCs w:val="22"/>
          </w:rPr>
          <w:delText xml:space="preserve">in full </w:delText>
        </w:r>
      </w:del>
      <w:r w:rsidRPr="000711BC">
        <w:rPr>
          <w:rFonts w:asciiTheme="minorHAnsi" w:hAnsiTheme="minorHAnsi" w:cstheme="minorHAnsi"/>
          <w:color w:val="auto"/>
          <w:sz w:val="22"/>
          <w:szCs w:val="22"/>
        </w:rPr>
        <w:t>with correct</w:t>
      </w:r>
      <w:r w:rsidR="00BD3F7D">
        <w:rPr>
          <w:rFonts w:asciiTheme="minorHAnsi" w:hAnsiTheme="minorHAnsi" w:cstheme="minorHAnsi"/>
          <w:color w:val="auto"/>
          <w:sz w:val="22"/>
          <w:szCs w:val="22"/>
        </w:rPr>
        <w:t xml:space="preserve"> Title Case</w:t>
      </w:r>
      <w:r w:rsidRPr="000711BC">
        <w:rPr>
          <w:rFonts w:asciiTheme="minorHAnsi" w:hAnsiTheme="minorHAnsi" w:cstheme="minorHAnsi"/>
          <w:color w:val="auto"/>
          <w:sz w:val="22"/>
          <w:szCs w:val="22"/>
        </w:rPr>
        <w:t xml:space="preserve"> capitalization</w:t>
      </w:r>
      <w:ins w:id="32" w:author="Nancy Hackett" w:date="2019-10-14T15:12:00Z">
        <w:r w:rsidR="00736168">
          <w:rPr>
            <w:rFonts w:asciiTheme="minorHAnsi" w:hAnsiTheme="minorHAnsi" w:cstheme="minorHAnsi"/>
            <w:color w:val="auto"/>
            <w:sz w:val="22"/>
            <w:szCs w:val="22"/>
          </w:rPr>
          <w:t xml:space="preserve">. Follow </w:t>
        </w:r>
      </w:ins>
      <w:ins w:id="33" w:author="Nancy Hackett" w:date="2019-10-14T15:13:00Z">
        <w:r w:rsidR="00736168">
          <w:rPr>
            <w:rFonts w:asciiTheme="minorHAnsi" w:hAnsiTheme="minorHAnsi" w:cstheme="minorHAnsi"/>
            <w:color w:val="auto"/>
            <w:sz w:val="22"/>
            <w:szCs w:val="22"/>
          </w:rPr>
          <w:t>Australia Post/QAS recommendation on whether thoroughfares are abbreviated or not, but use Title Case in any case, e.g. “825 Hay St”</w:t>
        </w:r>
      </w:ins>
      <w:ins w:id="34" w:author="Nancy Hackett" w:date="2019-10-14T15:17:00Z">
        <w:r w:rsidR="00736168">
          <w:rPr>
            <w:rFonts w:asciiTheme="minorHAnsi" w:hAnsiTheme="minorHAnsi" w:cstheme="minorHAnsi"/>
            <w:color w:val="auto"/>
            <w:sz w:val="22"/>
            <w:szCs w:val="22"/>
          </w:rPr>
          <w:t xml:space="preserve"> but</w:t>
        </w:r>
      </w:ins>
      <w:ins w:id="35" w:author="Nancy Hackett" w:date="2019-10-14T15:13:00Z">
        <w:r w:rsidR="00736168">
          <w:rPr>
            <w:rFonts w:asciiTheme="minorHAnsi" w:hAnsiTheme="minorHAnsi" w:cstheme="minorHAnsi"/>
            <w:color w:val="auto"/>
            <w:sz w:val="22"/>
            <w:szCs w:val="22"/>
          </w:rPr>
          <w:t xml:space="preserve"> “</w:t>
        </w:r>
      </w:ins>
      <w:ins w:id="36" w:author="Nancy Hackett" w:date="2019-10-14T15:18:00Z">
        <w:r w:rsidR="00736168">
          <w:rPr>
            <w:rFonts w:asciiTheme="minorHAnsi" w:hAnsiTheme="minorHAnsi" w:cstheme="minorHAnsi"/>
            <w:color w:val="auto"/>
            <w:sz w:val="22"/>
            <w:szCs w:val="22"/>
          </w:rPr>
          <w:t>825 Shafto Lane”</w:t>
        </w:r>
      </w:ins>
      <w:del w:id="37" w:author="Nancy Hackett" w:date="2019-10-14T15:12:00Z">
        <w:r w:rsidRPr="000711BC" w:rsidDel="00736168">
          <w:rPr>
            <w:rFonts w:asciiTheme="minorHAnsi" w:hAnsiTheme="minorHAnsi" w:cstheme="minorHAnsi"/>
            <w:color w:val="auto"/>
            <w:sz w:val="22"/>
            <w:szCs w:val="22"/>
          </w:rPr>
          <w:delText xml:space="preserve">. </w:delText>
        </w:r>
      </w:del>
    </w:p>
    <w:p w14:paraId="50785ABB" w14:textId="1EDC6B9F" w:rsidR="00B85E1E" w:rsidRPr="000711BC" w:rsidRDefault="00B54F0E" w:rsidP="001A4843">
      <w:pPr>
        <w:pStyle w:val="Default"/>
        <w:numPr>
          <w:ilvl w:val="0"/>
          <w:numId w:val="3"/>
        </w:numPr>
        <w:rPr>
          <w:rFonts w:asciiTheme="minorHAnsi" w:hAnsiTheme="minorHAnsi" w:cstheme="minorHAnsi"/>
          <w:color w:val="auto"/>
          <w:sz w:val="22"/>
          <w:szCs w:val="22"/>
        </w:rPr>
      </w:pPr>
      <w:r>
        <w:rPr>
          <w:rFonts w:asciiTheme="minorHAnsi" w:hAnsiTheme="minorHAnsi" w:cstheme="minorHAnsi"/>
          <w:color w:val="auto"/>
          <w:sz w:val="22"/>
          <w:szCs w:val="22"/>
        </w:rPr>
        <w:t xml:space="preserve">For numeric street names, </w:t>
      </w:r>
      <w:r w:rsidR="00B85E1E" w:rsidRPr="000711BC">
        <w:rPr>
          <w:rFonts w:asciiTheme="minorHAnsi" w:hAnsiTheme="minorHAnsi" w:cstheme="minorHAnsi"/>
          <w:color w:val="auto"/>
          <w:sz w:val="22"/>
          <w:szCs w:val="22"/>
        </w:rPr>
        <w:t>spell the name out</w:t>
      </w:r>
      <w:r>
        <w:rPr>
          <w:rFonts w:asciiTheme="minorHAnsi" w:hAnsiTheme="minorHAnsi" w:cstheme="minorHAnsi"/>
          <w:color w:val="auto"/>
          <w:sz w:val="22"/>
          <w:szCs w:val="22"/>
        </w:rPr>
        <w:t>, e.g. “123 Fourth Ave</w:t>
      </w:r>
      <w:del w:id="38" w:author="Nancy Hackett" w:date="2019-10-14T15:19:00Z">
        <w:r w:rsidDel="00736168">
          <w:rPr>
            <w:rFonts w:asciiTheme="minorHAnsi" w:hAnsiTheme="minorHAnsi" w:cstheme="minorHAnsi"/>
            <w:color w:val="auto"/>
            <w:sz w:val="22"/>
            <w:szCs w:val="22"/>
          </w:rPr>
          <w:delText>nue</w:delText>
        </w:r>
      </w:del>
      <w:r>
        <w:rPr>
          <w:rFonts w:asciiTheme="minorHAnsi" w:hAnsiTheme="minorHAnsi" w:cstheme="minorHAnsi"/>
          <w:color w:val="auto"/>
          <w:sz w:val="22"/>
          <w:szCs w:val="22"/>
        </w:rPr>
        <w:t>”</w:t>
      </w:r>
      <w:r w:rsidR="00B85E1E" w:rsidRPr="000711BC">
        <w:rPr>
          <w:rFonts w:asciiTheme="minorHAnsi" w:hAnsiTheme="minorHAnsi" w:cstheme="minorHAnsi"/>
          <w:color w:val="auto"/>
          <w:sz w:val="22"/>
          <w:szCs w:val="22"/>
        </w:rPr>
        <w:t xml:space="preserve">. </w:t>
      </w:r>
    </w:p>
    <w:p w14:paraId="1EBF0B42" w14:textId="5E67E73E" w:rsidR="00B85E1E" w:rsidRPr="000711BC" w:rsidRDefault="00B85E1E" w:rsidP="001A4843">
      <w:pPr>
        <w:pStyle w:val="Default"/>
        <w:numPr>
          <w:ilvl w:val="0"/>
          <w:numId w:val="3"/>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Do not abbreviate street suffixes. </w:t>
      </w:r>
    </w:p>
    <w:p w14:paraId="221FB852" w14:textId="12D4CE06" w:rsidR="00B85E1E" w:rsidRDefault="00B85E1E" w:rsidP="001A4843">
      <w:pPr>
        <w:pStyle w:val="Default"/>
        <w:numPr>
          <w:ilvl w:val="0"/>
          <w:numId w:val="3"/>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Enter Post Office Box numbers as “PO Box {number}” </w:t>
      </w:r>
      <w:r w:rsidR="00B54F0E">
        <w:rPr>
          <w:rFonts w:asciiTheme="minorHAnsi" w:hAnsiTheme="minorHAnsi" w:cstheme="minorHAnsi"/>
          <w:color w:val="auto"/>
          <w:sz w:val="22"/>
          <w:szCs w:val="22"/>
        </w:rPr>
        <w:t>– no full stops between P and O.</w:t>
      </w:r>
      <w:ins w:id="39" w:author="Nancy Hackett [2]" w:date="2020-01-08T12:16:00Z">
        <w:r w:rsidR="00815846">
          <w:rPr>
            <w:rFonts w:asciiTheme="minorHAnsi" w:hAnsiTheme="minorHAnsi" w:cstheme="minorHAnsi"/>
            <w:color w:val="auto"/>
            <w:sz w:val="22"/>
            <w:szCs w:val="22"/>
          </w:rPr>
          <w:t xml:space="preserve"> </w:t>
        </w:r>
      </w:ins>
    </w:p>
    <w:p w14:paraId="2EF0FF62" w14:textId="33B65AA0" w:rsidR="00BD3F7D" w:rsidRPr="000711BC" w:rsidRDefault="00BD3F7D" w:rsidP="001A4843">
      <w:pPr>
        <w:pStyle w:val="Default"/>
        <w:numPr>
          <w:ilvl w:val="0"/>
          <w:numId w:val="3"/>
        </w:numPr>
        <w:rPr>
          <w:rFonts w:asciiTheme="minorHAnsi" w:hAnsiTheme="minorHAnsi" w:cstheme="minorHAnsi"/>
          <w:color w:val="auto"/>
          <w:sz w:val="22"/>
          <w:szCs w:val="22"/>
        </w:rPr>
      </w:pPr>
      <w:r>
        <w:rPr>
          <w:rFonts w:asciiTheme="minorHAnsi" w:hAnsiTheme="minorHAnsi" w:cstheme="minorHAnsi"/>
          <w:color w:val="auto"/>
          <w:sz w:val="22"/>
          <w:szCs w:val="22"/>
        </w:rPr>
        <w:t>Enter information about flats, units, apartments etc prior to the street number and street name and without punctuation, e.g “Flat 2 89 Hay St</w:t>
      </w:r>
      <w:del w:id="40" w:author="Nancy Hackett" w:date="2019-10-14T15:20:00Z">
        <w:r w:rsidDel="00736168">
          <w:rPr>
            <w:rFonts w:asciiTheme="minorHAnsi" w:hAnsiTheme="minorHAnsi" w:cstheme="minorHAnsi"/>
            <w:color w:val="auto"/>
            <w:sz w:val="22"/>
            <w:szCs w:val="22"/>
          </w:rPr>
          <w:delText>reet</w:delText>
        </w:r>
      </w:del>
      <w:r>
        <w:rPr>
          <w:rFonts w:asciiTheme="minorHAnsi" w:hAnsiTheme="minorHAnsi" w:cstheme="minorHAnsi"/>
          <w:color w:val="auto"/>
          <w:sz w:val="22"/>
          <w:szCs w:val="22"/>
        </w:rPr>
        <w:t>” or “Unit 6 456 St Georges T</w:t>
      </w:r>
      <w:ins w:id="41" w:author="Nancy Hackett" w:date="2019-10-14T15:20:00Z">
        <w:r w:rsidR="00736168">
          <w:rPr>
            <w:rFonts w:asciiTheme="minorHAnsi" w:hAnsiTheme="minorHAnsi" w:cstheme="minorHAnsi"/>
            <w:color w:val="auto"/>
            <w:sz w:val="22"/>
            <w:szCs w:val="22"/>
          </w:rPr>
          <w:t>ce</w:t>
        </w:r>
      </w:ins>
      <w:del w:id="42" w:author="Nancy Hackett" w:date="2019-10-14T15:20:00Z">
        <w:r w:rsidDel="00736168">
          <w:rPr>
            <w:rFonts w:asciiTheme="minorHAnsi" w:hAnsiTheme="minorHAnsi" w:cstheme="minorHAnsi"/>
            <w:color w:val="auto"/>
            <w:sz w:val="22"/>
            <w:szCs w:val="22"/>
          </w:rPr>
          <w:delText>errace</w:delText>
        </w:r>
      </w:del>
      <w:r>
        <w:rPr>
          <w:rFonts w:asciiTheme="minorHAnsi" w:hAnsiTheme="minorHAnsi" w:cstheme="minorHAnsi"/>
          <w:color w:val="auto"/>
          <w:sz w:val="22"/>
          <w:szCs w:val="22"/>
        </w:rPr>
        <w:t>”</w:t>
      </w:r>
    </w:p>
    <w:p w14:paraId="35EEF75C" w14:textId="6FE49F78" w:rsidR="00B85E1E" w:rsidRPr="000711BC" w:rsidRDefault="00B85E1E" w:rsidP="001A4843">
      <w:pPr>
        <w:pStyle w:val="Default"/>
        <w:numPr>
          <w:ilvl w:val="0"/>
          <w:numId w:val="3"/>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When indicating </w:t>
      </w:r>
      <w:r w:rsidR="00B54F0E">
        <w:rPr>
          <w:rFonts w:asciiTheme="minorHAnsi" w:hAnsiTheme="minorHAnsi" w:cstheme="minorHAnsi"/>
          <w:color w:val="auto"/>
          <w:sz w:val="22"/>
          <w:szCs w:val="22"/>
        </w:rPr>
        <w:t xml:space="preserve">Flat, Unit, </w:t>
      </w:r>
      <w:r w:rsidRPr="000711BC">
        <w:rPr>
          <w:rFonts w:asciiTheme="minorHAnsi" w:hAnsiTheme="minorHAnsi" w:cstheme="minorHAnsi"/>
          <w:color w:val="auto"/>
          <w:sz w:val="22"/>
          <w:szCs w:val="22"/>
        </w:rPr>
        <w:t xml:space="preserve">Apartment or Suite numbers, </w:t>
      </w:r>
      <w:r w:rsidR="00B54F0E">
        <w:rPr>
          <w:rFonts w:asciiTheme="minorHAnsi" w:hAnsiTheme="minorHAnsi" w:cstheme="minorHAnsi"/>
          <w:color w:val="auto"/>
          <w:sz w:val="22"/>
          <w:szCs w:val="22"/>
        </w:rPr>
        <w:t xml:space="preserve">use entries from the </w:t>
      </w:r>
      <w:r w:rsidR="008B5E72">
        <w:rPr>
          <w:rFonts w:asciiTheme="minorHAnsi" w:hAnsiTheme="minorHAnsi" w:cstheme="minorHAnsi"/>
          <w:color w:val="auto"/>
          <w:sz w:val="22"/>
          <w:szCs w:val="22"/>
        </w:rPr>
        <w:t>Resources and References</w:t>
      </w:r>
      <w:r w:rsidR="00B54F0E">
        <w:rPr>
          <w:rFonts w:asciiTheme="minorHAnsi" w:hAnsiTheme="minorHAnsi" w:cstheme="minorHAnsi"/>
          <w:color w:val="auto"/>
          <w:sz w:val="22"/>
          <w:szCs w:val="22"/>
        </w:rPr>
        <w:t xml:space="preserve"> section of this document</w:t>
      </w:r>
      <w:r w:rsidRPr="000711BC">
        <w:rPr>
          <w:rFonts w:asciiTheme="minorHAnsi" w:hAnsiTheme="minorHAnsi" w:cstheme="minorHAnsi"/>
          <w:color w:val="auto"/>
          <w:sz w:val="22"/>
          <w:szCs w:val="22"/>
        </w:rPr>
        <w:t xml:space="preserve">. </w:t>
      </w:r>
    </w:p>
    <w:p w14:paraId="2B944889" w14:textId="7F57676F" w:rsidR="00B85E1E" w:rsidRDefault="00B85E1E" w:rsidP="001A4843">
      <w:pPr>
        <w:pStyle w:val="Default"/>
        <w:numPr>
          <w:ilvl w:val="0"/>
          <w:numId w:val="3"/>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For address qualifiers such as Building or Department, use entries from the </w:t>
      </w:r>
      <w:r w:rsidR="00CC4F4A">
        <w:rPr>
          <w:rFonts w:asciiTheme="minorHAnsi" w:hAnsiTheme="minorHAnsi" w:cstheme="minorHAnsi"/>
          <w:color w:val="auto"/>
          <w:sz w:val="22"/>
          <w:szCs w:val="22"/>
        </w:rPr>
        <w:t>Resources and References</w:t>
      </w:r>
      <w:r w:rsidRPr="000711BC">
        <w:rPr>
          <w:rFonts w:asciiTheme="minorHAnsi" w:hAnsiTheme="minorHAnsi" w:cstheme="minorHAnsi"/>
          <w:color w:val="auto"/>
          <w:sz w:val="22"/>
          <w:szCs w:val="22"/>
        </w:rPr>
        <w:t xml:space="preserve"> section of this document. </w:t>
      </w:r>
    </w:p>
    <w:p w14:paraId="4E231230" w14:textId="77777777" w:rsidR="00B85E1E" w:rsidRPr="000711BC" w:rsidRDefault="00B85E1E" w:rsidP="000711BC">
      <w:pPr>
        <w:pStyle w:val="Default"/>
        <w:rPr>
          <w:rFonts w:asciiTheme="minorHAnsi" w:hAnsiTheme="minorHAnsi" w:cstheme="minorHAnsi"/>
          <w:color w:val="auto"/>
          <w:sz w:val="22"/>
          <w:szCs w:val="22"/>
        </w:rPr>
      </w:pPr>
    </w:p>
    <w:p w14:paraId="327D902F" w14:textId="77777777"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When the above guidelines are followed, correct addresses will look like this: </w:t>
      </w:r>
    </w:p>
    <w:p w14:paraId="0531071D" w14:textId="77777777" w:rsidR="00B54F0E" w:rsidRPr="00D97827" w:rsidRDefault="00B54F0E" w:rsidP="000711BC">
      <w:pPr>
        <w:pStyle w:val="Default"/>
        <w:rPr>
          <w:rFonts w:asciiTheme="minorHAnsi" w:hAnsiTheme="minorHAnsi" w:cstheme="minorHAnsi"/>
          <w:b/>
          <w:color w:val="auto"/>
          <w:sz w:val="22"/>
          <w:szCs w:val="22"/>
        </w:rPr>
      </w:pPr>
    </w:p>
    <w:p w14:paraId="44FC7D75" w14:textId="086EF7EC" w:rsidR="00BD3F7D" w:rsidRPr="00D97827" w:rsidRDefault="00BD3F7D" w:rsidP="000711BC">
      <w:pPr>
        <w:pStyle w:val="Default"/>
        <w:rPr>
          <w:rFonts w:asciiTheme="minorHAnsi" w:hAnsiTheme="minorHAnsi" w:cstheme="minorHAnsi"/>
          <w:b/>
          <w:color w:val="auto"/>
          <w:sz w:val="22"/>
          <w:szCs w:val="22"/>
        </w:rPr>
      </w:pPr>
      <w:r w:rsidRPr="00D97827">
        <w:rPr>
          <w:rFonts w:asciiTheme="minorHAnsi" w:hAnsiTheme="minorHAnsi" w:cstheme="minorHAnsi"/>
          <w:b/>
          <w:color w:val="auto"/>
          <w:sz w:val="22"/>
          <w:szCs w:val="22"/>
        </w:rPr>
        <w:t>Unit 3 677 Beaufort St</w:t>
      </w:r>
      <w:del w:id="43" w:author="Nancy Hackett" w:date="2019-10-14T15:21:00Z">
        <w:r w:rsidRPr="00D97827" w:rsidDel="00736168">
          <w:rPr>
            <w:rFonts w:asciiTheme="minorHAnsi" w:hAnsiTheme="minorHAnsi" w:cstheme="minorHAnsi"/>
            <w:b/>
            <w:color w:val="auto"/>
            <w:sz w:val="22"/>
            <w:szCs w:val="22"/>
          </w:rPr>
          <w:delText>reet</w:delText>
        </w:r>
      </w:del>
      <w:r w:rsidRPr="00D97827">
        <w:rPr>
          <w:rFonts w:asciiTheme="minorHAnsi" w:hAnsiTheme="minorHAnsi" w:cstheme="minorHAnsi"/>
          <w:b/>
          <w:color w:val="auto"/>
          <w:sz w:val="22"/>
          <w:szCs w:val="22"/>
        </w:rPr>
        <w:tab/>
      </w:r>
      <w:r w:rsidRPr="00D97827">
        <w:rPr>
          <w:rFonts w:asciiTheme="minorHAnsi" w:hAnsiTheme="minorHAnsi" w:cstheme="minorHAnsi"/>
          <w:b/>
          <w:color w:val="auto"/>
          <w:sz w:val="22"/>
          <w:szCs w:val="22"/>
        </w:rPr>
        <w:tab/>
      </w:r>
      <w:r w:rsidRPr="00D97827">
        <w:rPr>
          <w:rFonts w:asciiTheme="minorHAnsi" w:hAnsiTheme="minorHAnsi" w:cstheme="minorHAnsi"/>
          <w:b/>
          <w:color w:val="auto"/>
          <w:sz w:val="22"/>
          <w:szCs w:val="22"/>
        </w:rPr>
        <w:tab/>
        <w:t xml:space="preserve">Flat 7 1100 Adelaide </w:t>
      </w:r>
      <w:del w:id="44" w:author="Nancy Hackett" w:date="2019-10-14T15:21:00Z">
        <w:r w:rsidRPr="00D97827" w:rsidDel="00736168">
          <w:rPr>
            <w:rFonts w:asciiTheme="minorHAnsi" w:hAnsiTheme="minorHAnsi" w:cstheme="minorHAnsi"/>
            <w:b/>
            <w:color w:val="auto"/>
            <w:sz w:val="22"/>
            <w:szCs w:val="22"/>
          </w:rPr>
          <w:delText>Terrace</w:delText>
        </w:r>
      </w:del>
      <w:ins w:id="45" w:author="Nancy Hackett" w:date="2019-10-14T15:21:00Z">
        <w:r w:rsidR="00736168" w:rsidRPr="00D97827">
          <w:rPr>
            <w:rFonts w:asciiTheme="minorHAnsi" w:hAnsiTheme="minorHAnsi" w:cstheme="minorHAnsi"/>
            <w:b/>
            <w:color w:val="auto"/>
            <w:sz w:val="22"/>
            <w:szCs w:val="22"/>
          </w:rPr>
          <w:t>T</w:t>
        </w:r>
        <w:r w:rsidR="00736168">
          <w:rPr>
            <w:rFonts w:asciiTheme="minorHAnsi" w:hAnsiTheme="minorHAnsi" w:cstheme="minorHAnsi"/>
            <w:b/>
            <w:color w:val="auto"/>
            <w:sz w:val="22"/>
            <w:szCs w:val="22"/>
          </w:rPr>
          <w:t>ce</w:t>
        </w:r>
      </w:ins>
    </w:p>
    <w:p w14:paraId="02507071" w14:textId="6872A3DD" w:rsidR="00BD3F7D" w:rsidRPr="00D97827" w:rsidRDefault="00BD3F7D" w:rsidP="000711BC">
      <w:pPr>
        <w:pStyle w:val="Default"/>
        <w:rPr>
          <w:rFonts w:asciiTheme="minorHAnsi" w:hAnsiTheme="minorHAnsi" w:cstheme="minorHAnsi"/>
          <w:b/>
          <w:color w:val="auto"/>
          <w:sz w:val="22"/>
          <w:szCs w:val="22"/>
        </w:rPr>
      </w:pPr>
      <w:r w:rsidRPr="00D97827">
        <w:rPr>
          <w:rFonts w:asciiTheme="minorHAnsi" w:hAnsiTheme="minorHAnsi" w:cstheme="minorHAnsi"/>
          <w:b/>
          <w:color w:val="auto"/>
          <w:sz w:val="22"/>
          <w:szCs w:val="22"/>
        </w:rPr>
        <w:t>INGLEWOOD WA 6052</w:t>
      </w:r>
      <w:r w:rsidRPr="00D97827">
        <w:rPr>
          <w:rFonts w:asciiTheme="minorHAnsi" w:hAnsiTheme="minorHAnsi" w:cstheme="minorHAnsi"/>
          <w:b/>
          <w:color w:val="auto"/>
          <w:sz w:val="22"/>
          <w:szCs w:val="22"/>
        </w:rPr>
        <w:tab/>
      </w:r>
      <w:r w:rsidRPr="00D97827">
        <w:rPr>
          <w:rFonts w:asciiTheme="minorHAnsi" w:hAnsiTheme="minorHAnsi" w:cstheme="minorHAnsi"/>
          <w:b/>
          <w:color w:val="auto"/>
          <w:sz w:val="22"/>
          <w:szCs w:val="22"/>
        </w:rPr>
        <w:tab/>
      </w:r>
      <w:r w:rsidRPr="00D97827">
        <w:rPr>
          <w:rFonts w:asciiTheme="minorHAnsi" w:hAnsiTheme="minorHAnsi" w:cstheme="minorHAnsi"/>
          <w:b/>
          <w:color w:val="auto"/>
          <w:sz w:val="22"/>
          <w:szCs w:val="22"/>
        </w:rPr>
        <w:tab/>
      </w:r>
      <w:r w:rsidRPr="00D97827">
        <w:rPr>
          <w:rFonts w:asciiTheme="minorHAnsi" w:hAnsiTheme="minorHAnsi" w:cstheme="minorHAnsi"/>
          <w:b/>
          <w:color w:val="auto"/>
          <w:sz w:val="22"/>
          <w:szCs w:val="22"/>
        </w:rPr>
        <w:tab/>
        <w:t>PERTH WA 6000</w:t>
      </w:r>
    </w:p>
    <w:p w14:paraId="2565CE1E" w14:textId="77777777" w:rsidR="00BD3F7D" w:rsidRPr="000711BC" w:rsidRDefault="00BD3F7D" w:rsidP="000711BC">
      <w:pPr>
        <w:pStyle w:val="Default"/>
        <w:rPr>
          <w:rFonts w:asciiTheme="minorHAnsi" w:hAnsiTheme="minorHAnsi" w:cstheme="minorHAnsi"/>
          <w:color w:val="auto"/>
          <w:sz w:val="22"/>
          <w:szCs w:val="22"/>
        </w:rPr>
      </w:pPr>
    </w:p>
    <w:p w14:paraId="11918993" w14:textId="1088BDCE" w:rsidR="00B85E1E" w:rsidRPr="000711BC" w:rsidRDefault="00BD3F7D" w:rsidP="00D97827">
      <w:pPr>
        <w:pStyle w:val="Heading3"/>
      </w:pPr>
      <w:bookmarkStart w:id="46" w:name="_Toc491879416"/>
      <w:r>
        <w:t>S</w:t>
      </w:r>
      <w:r w:rsidR="00B85E1E" w:rsidRPr="000711BC">
        <w:t>treet 1 Field</w:t>
      </w:r>
      <w:bookmarkEnd w:id="46"/>
      <w:r w:rsidR="00B85E1E" w:rsidRPr="000711BC">
        <w:t xml:space="preserve"> </w:t>
      </w:r>
    </w:p>
    <w:p w14:paraId="1757862D" w14:textId="12D77542" w:rsidR="00B85E1E" w:rsidRPr="000711BC"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The St</w:t>
      </w:r>
      <w:r w:rsidR="00CC4F4A">
        <w:rPr>
          <w:rFonts w:asciiTheme="minorHAnsi" w:hAnsiTheme="minorHAnsi" w:cstheme="minorHAnsi"/>
          <w:color w:val="auto"/>
          <w:sz w:val="22"/>
          <w:szCs w:val="22"/>
        </w:rPr>
        <w:t>reet 1 field is always required.</w:t>
      </w:r>
    </w:p>
    <w:p w14:paraId="13C3218D" w14:textId="77777777" w:rsidR="00B85E1E" w:rsidRPr="000711BC"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Use this field for the primary line of the address </w:t>
      </w:r>
    </w:p>
    <w:p w14:paraId="3FEAD05A" w14:textId="0A56BA61" w:rsidR="00B85E1E" w:rsidRPr="000711BC" w:rsidRDefault="00B85E1E" w:rsidP="001A4843">
      <w:pPr>
        <w:pStyle w:val="Default"/>
        <w:numPr>
          <w:ilvl w:val="0"/>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e.g.</w:t>
      </w:r>
      <w:r w:rsidRPr="000711BC">
        <w:rPr>
          <w:rFonts w:asciiTheme="minorHAnsi" w:hAnsiTheme="minorHAnsi" w:cstheme="minorHAnsi"/>
          <w:i/>
          <w:iCs/>
          <w:color w:val="auto"/>
          <w:sz w:val="22"/>
          <w:szCs w:val="22"/>
        </w:rPr>
        <w:t xml:space="preserve"> </w:t>
      </w:r>
      <w:r w:rsidRPr="000711BC">
        <w:rPr>
          <w:rFonts w:asciiTheme="minorHAnsi" w:hAnsiTheme="minorHAnsi" w:cstheme="minorHAnsi"/>
          <w:color w:val="auto"/>
          <w:sz w:val="22"/>
          <w:szCs w:val="22"/>
        </w:rPr>
        <w:t xml:space="preserve">“332 </w:t>
      </w:r>
      <w:r w:rsidR="00D97827">
        <w:rPr>
          <w:rFonts w:asciiTheme="minorHAnsi" w:hAnsiTheme="minorHAnsi" w:cstheme="minorHAnsi"/>
          <w:color w:val="auto"/>
          <w:sz w:val="22"/>
          <w:szCs w:val="22"/>
        </w:rPr>
        <w:t>South T</w:t>
      </w:r>
      <w:del w:id="47" w:author="Nancy Hackett" w:date="2019-10-14T15:21:00Z">
        <w:r w:rsidR="00D97827" w:rsidDel="00736168">
          <w:rPr>
            <w:rFonts w:asciiTheme="minorHAnsi" w:hAnsiTheme="minorHAnsi" w:cstheme="minorHAnsi"/>
            <w:color w:val="auto"/>
            <w:sz w:val="22"/>
            <w:szCs w:val="22"/>
          </w:rPr>
          <w:delText>errac</w:delText>
        </w:r>
      </w:del>
      <w:ins w:id="48" w:author="Nancy Hackett" w:date="2019-10-14T15:21:00Z">
        <w:r w:rsidR="00736168">
          <w:rPr>
            <w:rFonts w:asciiTheme="minorHAnsi" w:hAnsiTheme="minorHAnsi" w:cstheme="minorHAnsi"/>
            <w:color w:val="auto"/>
            <w:sz w:val="22"/>
            <w:szCs w:val="22"/>
          </w:rPr>
          <w:t>ce</w:t>
        </w:r>
      </w:ins>
      <w:del w:id="49" w:author="Nancy Hackett" w:date="2019-10-14T15:21:00Z">
        <w:r w:rsidR="00D97827" w:rsidDel="00736168">
          <w:rPr>
            <w:rFonts w:asciiTheme="minorHAnsi" w:hAnsiTheme="minorHAnsi" w:cstheme="minorHAnsi"/>
            <w:color w:val="auto"/>
            <w:sz w:val="22"/>
            <w:szCs w:val="22"/>
          </w:rPr>
          <w:delText>e</w:delText>
        </w:r>
      </w:del>
      <w:r w:rsidR="00D97827">
        <w:rPr>
          <w:rFonts w:asciiTheme="minorHAnsi" w:hAnsiTheme="minorHAnsi" w:cstheme="minorHAnsi"/>
          <w:color w:val="auto"/>
          <w:sz w:val="22"/>
          <w:szCs w:val="22"/>
        </w:rPr>
        <w:t>” or “P</w:t>
      </w:r>
      <w:r w:rsidRPr="000711BC">
        <w:rPr>
          <w:rFonts w:asciiTheme="minorHAnsi" w:hAnsiTheme="minorHAnsi" w:cstheme="minorHAnsi"/>
          <w:color w:val="auto"/>
          <w:sz w:val="22"/>
          <w:szCs w:val="22"/>
        </w:rPr>
        <w:t xml:space="preserve">O Box 222” </w:t>
      </w:r>
    </w:p>
    <w:p w14:paraId="2E47D407" w14:textId="77777777" w:rsidR="00B85E1E" w:rsidRPr="000711BC" w:rsidRDefault="00B85E1E" w:rsidP="000711BC">
      <w:pPr>
        <w:pStyle w:val="Default"/>
        <w:rPr>
          <w:rFonts w:asciiTheme="minorHAnsi" w:hAnsiTheme="minorHAnsi" w:cstheme="minorHAnsi"/>
          <w:color w:val="auto"/>
          <w:sz w:val="22"/>
          <w:szCs w:val="22"/>
        </w:rPr>
      </w:pPr>
    </w:p>
    <w:p w14:paraId="149DE763" w14:textId="77777777" w:rsidR="00B85E1E" w:rsidRPr="000711BC" w:rsidRDefault="00B85E1E" w:rsidP="00D97827">
      <w:pPr>
        <w:pStyle w:val="Heading3"/>
      </w:pPr>
      <w:bookmarkStart w:id="50" w:name="_Toc491879417"/>
      <w:r w:rsidRPr="000711BC">
        <w:t>Street 2 Field</w:t>
      </w:r>
      <w:bookmarkEnd w:id="50"/>
      <w:r w:rsidRPr="000711BC">
        <w:t xml:space="preserve"> </w:t>
      </w:r>
    </w:p>
    <w:p w14:paraId="08C28873" w14:textId="77777777" w:rsidR="00B85E1E" w:rsidRPr="000711BC"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Use the Street 2 field for the following: </w:t>
      </w:r>
    </w:p>
    <w:p w14:paraId="29F96232" w14:textId="5FD6AAED" w:rsidR="00B85E1E" w:rsidRPr="000711BC" w:rsidRDefault="00B85E1E" w:rsidP="001A4843">
      <w:pPr>
        <w:pStyle w:val="Default"/>
        <w:numPr>
          <w:ilvl w:val="0"/>
          <w:numId w:val="4"/>
        </w:numPr>
        <w:rPr>
          <w:rFonts w:asciiTheme="minorHAnsi" w:hAnsiTheme="minorHAnsi" w:cstheme="minorHAnsi"/>
          <w:color w:val="auto"/>
          <w:sz w:val="22"/>
          <w:szCs w:val="22"/>
        </w:rPr>
      </w:pPr>
      <w:commentRangeStart w:id="51"/>
      <w:r w:rsidRPr="000711BC">
        <w:rPr>
          <w:rFonts w:asciiTheme="minorHAnsi" w:hAnsiTheme="minorHAnsi" w:cstheme="minorHAnsi"/>
          <w:color w:val="auto"/>
          <w:sz w:val="22"/>
          <w:szCs w:val="22"/>
        </w:rPr>
        <w:t>To include a business name if the constituent wants it referenced in their address</w:t>
      </w:r>
      <w:r w:rsidR="000436CA">
        <w:rPr>
          <w:rFonts w:asciiTheme="minorHAnsi" w:hAnsiTheme="minorHAnsi" w:cstheme="minorHAnsi"/>
          <w:color w:val="auto"/>
          <w:sz w:val="22"/>
          <w:szCs w:val="22"/>
        </w:rPr>
        <w:t>.</w:t>
      </w:r>
      <w:r w:rsidRPr="000711BC">
        <w:rPr>
          <w:rFonts w:asciiTheme="minorHAnsi" w:hAnsiTheme="minorHAnsi" w:cstheme="minorHAnsi"/>
          <w:color w:val="auto"/>
          <w:sz w:val="22"/>
          <w:szCs w:val="22"/>
        </w:rPr>
        <w:t xml:space="preserve"> </w:t>
      </w:r>
      <w:r w:rsidR="000436CA">
        <w:rPr>
          <w:rFonts w:asciiTheme="minorHAnsi" w:hAnsiTheme="minorHAnsi" w:cstheme="minorHAnsi"/>
          <w:color w:val="auto"/>
          <w:sz w:val="22"/>
          <w:szCs w:val="22"/>
        </w:rPr>
        <w:t>Th</w:t>
      </w:r>
      <w:r w:rsidR="00C577F7">
        <w:rPr>
          <w:rFonts w:asciiTheme="minorHAnsi" w:hAnsiTheme="minorHAnsi" w:cstheme="minorHAnsi"/>
          <w:color w:val="auto"/>
          <w:sz w:val="22"/>
          <w:szCs w:val="22"/>
        </w:rPr>
        <w:t>e</w:t>
      </w:r>
      <w:r w:rsidR="000436CA">
        <w:rPr>
          <w:rFonts w:asciiTheme="minorHAnsi" w:hAnsiTheme="minorHAnsi" w:cstheme="minorHAnsi"/>
          <w:color w:val="auto"/>
          <w:sz w:val="22"/>
          <w:szCs w:val="22"/>
        </w:rPr>
        <w:t xml:space="preserve"> use of the Street 2 field may be reviewed by the Ticketing &amp; CRM Systems Manager in collaboration with all Consortium members in the future as TNEW and client-based data entry practicalities are considered.</w:t>
      </w:r>
      <w:commentRangeEnd w:id="51"/>
      <w:r w:rsidR="000436CA">
        <w:rPr>
          <w:rStyle w:val="CommentReference"/>
          <w:rFonts w:asciiTheme="minorHAnsi" w:hAnsiTheme="minorHAnsi" w:cstheme="minorBidi"/>
          <w:color w:val="auto"/>
        </w:rPr>
        <w:commentReference w:id="51"/>
      </w:r>
    </w:p>
    <w:p w14:paraId="5F38D767" w14:textId="10E801E0" w:rsidR="00B85E1E" w:rsidRPr="000711BC" w:rsidRDefault="00B85E1E" w:rsidP="001A4843">
      <w:pPr>
        <w:pStyle w:val="Default"/>
        <w:numPr>
          <w:ilvl w:val="0"/>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When mail is sent in care of another individual </w:t>
      </w:r>
    </w:p>
    <w:p w14:paraId="22AC6FF3" w14:textId="53214473" w:rsidR="00B85E1E" w:rsidRPr="000711BC" w:rsidRDefault="00B85E1E" w:rsidP="001A4843">
      <w:pPr>
        <w:pStyle w:val="Default"/>
        <w:numPr>
          <w:ilvl w:val="1"/>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e.g. “c/o Mr</w:t>
      </w:r>
      <w:ins w:id="52" w:author="Nancy Hackett" w:date="2019-10-14T15:39:00Z">
        <w:r w:rsidR="007516A4">
          <w:rPr>
            <w:rFonts w:asciiTheme="minorHAnsi" w:hAnsiTheme="minorHAnsi" w:cstheme="minorHAnsi"/>
            <w:color w:val="auto"/>
            <w:sz w:val="22"/>
            <w:szCs w:val="22"/>
          </w:rPr>
          <w:t>.</w:t>
        </w:r>
      </w:ins>
      <w:r w:rsidRPr="000711BC">
        <w:rPr>
          <w:rFonts w:asciiTheme="minorHAnsi" w:hAnsiTheme="minorHAnsi" w:cstheme="minorHAnsi"/>
          <w:color w:val="auto"/>
          <w:sz w:val="22"/>
          <w:szCs w:val="22"/>
        </w:rPr>
        <w:t xml:space="preserve"> John Smith” </w:t>
      </w:r>
    </w:p>
    <w:p w14:paraId="4C4F7579" w14:textId="2A1ED5A8" w:rsidR="00B85E1E" w:rsidRPr="000711BC" w:rsidRDefault="00B85E1E" w:rsidP="001A4843">
      <w:pPr>
        <w:pStyle w:val="Default"/>
        <w:numPr>
          <w:ilvl w:val="0"/>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For the name of the complex in which a constituent lives </w:t>
      </w:r>
    </w:p>
    <w:p w14:paraId="1F5A85A4" w14:textId="7E7A5763" w:rsidR="00B85E1E" w:rsidRPr="000711BC" w:rsidRDefault="00977AE5" w:rsidP="001A4843">
      <w:pPr>
        <w:pStyle w:val="Default"/>
        <w:numPr>
          <w:ilvl w:val="1"/>
          <w:numId w:val="4"/>
        </w:numPr>
        <w:rPr>
          <w:rFonts w:asciiTheme="minorHAnsi" w:hAnsiTheme="minorHAnsi" w:cstheme="minorHAnsi"/>
          <w:color w:val="auto"/>
          <w:sz w:val="22"/>
          <w:szCs w:val="22"/>
        </w:rPr>
      </w:pPr>
      <w:r>
        <w:rPr>
          <w:rFonts w:asciiTheme="minorHAnsi" w:hAnsiTheme="minorHAnsi" w:cstheme="minorHAnsi"/>
          <w:color w:val="auto"/>
          <w:sz w:val="22"/>
          <w:szCs w:val="22"/>
        </w:rPr>
        <w:t>e.g. Ocean Gardens Retirement Village</w:t>
      </w:r>
      <w:r w:rsidR="00B85E1E" w:rsidRPr="000711BC">
        <w:rPr>
          <w:rFonts w:asciiTheme="minorHAnsi" w:hAnsiTheme="minorHAnsi" w:cstheme="minorHAnsi"/>
          <w:color w:val="auto"/>
          <w:sz w:val="22"/>
          <w:szCs w:val="22"/>
        </w:rPr>
        <w:t xml:space="preserve"> </w:t>
      </w:r>
    </w:p>
    <w:p w14:paraId="6EC5A085" w14:textId="5CD46DA2" w:rsidR="00B85E1E" w:rsidRPr="000711BC" w:rsidRDefault="00B85E1E" w:rsidP="001A4843">
      <w:pPr>
        <w:pStyle w:val="Default"/>
        <w:numPr>
          <w:ilvl w:val="0"/>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For the name of a named residence </w:t>
      </w:r>
    </w:p>
    <w:p w14:paraId="2EABF425" w14:textId="63311EE0" w:rsidR="00B85E1E" w:rsidRPr="000711BC" w:rsidRDefault="00B85E1E" w:rsidP="001A4843">
      <w:pPr>
        <w:pStyle w:val="Default"/>
        <w:numPr>
          <w:ilvl w:val="1"/>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e.g. </w:t>
      </w:r>
      <w:r w:rsidR="006743BC">
        <w:rPr>
          <w:rFonts w:asciiTheme="minorHAnsi" w:hAnsiTheme="minorHAnsi" w:cstheme="minorHAnsi"/>
          <w:color w:val="auto"/>
          <w:sz w:val="22"/>
          <w:szCs w:val="22"/>
        </w:rPr>
        <w:t>Tranby House, Woodbridge House, The Deanery, Anzac Cottage.</w:t>
      </w:r>
    </w:p>
    <w:p w14:paraId="15C20397" w14:textId="77777777" w:rsidR="00B85E1E" w:rsidRPr="000711BC" w:rsidRDefault="00B85E1E" w:rsidP="000711BC">
      <w:pPr>
        <w:pStyle w:val="Default"/>
        <w:rPr>
          <w:rFonts w:asciiTheme="minorHAnsi" w:hAnsiTheme="minorHAnsi" w:cstheme="minorHAnsi"/>
          <w:color w:val="auto"/>
          <w:sz w:val="22"/>
          <w:szCs w:val="22"/>
        </w:rPr>
      </w:pPr>
    </w:p>
    <w:p w14:paraId="4F106AA8" w14:textId="77777777" w:rsidR="00B85E1E" w:rsidRPr="000711BC" w:rsidRDefault="00B85E1E" w:rsidP="006743BC">
      <w:pPr>
        <w:pStyle w:val="Heading3"/>
      </w:pPr>
      <w:bookmarkStart w:id="53" w:name="_Toc491879418"/>
      <w:r w:rsidRPr="000711BC">
        <w:lastRenderedPageBreak/>
        <w:t>Street 3 Field</w:t>
      </w:r>
      <w:bookmarkEnd w:id="53"/>
      <w:r w:rsidRPr="000711BC">
        <w:t xml:space="preserve"> </w:t>
      </w:r>
    </w:p>
    <w:p w14:paraId="43D88EB7" w14:textId="77777777"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The Street 3 field is not in use at this time. </w:t>
      </w:r>
    </w:p>
    <w:p w14:paraId="6E7A6D3C" w14:textId="77777777" w:rsidR="006743BC" w:rsidRDefault="006743BC" w:rsidP="000711BC">
      <w:pPr>
        <w:pStyle w:val="Default"/>
        <w:rPr>
          <w:rFonts w:asciiTheme="minorHAnsi" w:hAnsiTheme="minorHAnsi" w:cstheme="minorHAnsi"/>
          <w:color w:val="auto"/>
          <w:sz w:val="22"/>
          <w:szCs w:val="22"/>
        </w:rPr>
      </w:pPr>
    </w:p>
    <w:p w14:paraId="29B44C01" w14:textId="6CD69B7F" w:rsidR="00CC4F4A" w:rsidRDefault="00A47F1C" w:rsidP="00A47F1C">
      <w:pPr>
        <w:pStyle w:val="Heading3"/>
      </w:pPr>
      <w:bookmarkStart w:id="54" w:name="_Toc491879419"/>
      <w:r>
        <w:t>Locale</w:t>
      </w:r>
      <w:bookmarkEnd w:id="54"/>
    </w:p>
    <w:p w14:paraId="06B0C185" w14:textId="17E224C6" w:rsidR="003B48B7" w:rsidRPr="00CC4F4A" w:rsidRDefault="003B48B7" w:rsidP="00CC4F4A">
      <w:pPr>
        <w:tabs>
          <w:tab w:val="left" w:pos="1260"/>
        </w:tabs>
        <w:spacing w:after="0" w:line="240" w:lineRule="auto"/>
        <w:rPr>
          <w:rFonts w:cstheme="minorHAnsi"/>
        </w:rPr>
      </w:pPr>
      <w:r w:rsidRPr="00CC4F4A">
        <w:rPr>
          <w:rFonts w:cstheme="minorHAnsi"/>
        </w:rPr>
        <w:t xml:space="preserve">For Australian addresses this is most commonly a SUBURB or TOWN name. </w:t>
      </w:r>
      <w:r w:rsidR="00A47F1C">
        <w:rPr>
          <w:rFonts w:cstheme="minorHAnsi"/>
        </w:rPr>
        <w:t xml:space="preserve">To be entered in </w:t>
      </w:r>
      <w:r w:rsidR="00A47F1C" w:rsidRPr="00A47F1C">
        <w:rPr>
          <w:rFonts w:cstheme="minorHAnsi"/>
          <w:b/>
        </w:rPr>
        <w:t>Upper Case</w:t>
      </w:r>
      <w:r w:rsidR="00A47F1C">
        <w:rPr>
          <w:rFonts w:cstheme="minorHAnsi"/>
        </w:rPr>
        <w:t>.</w:t>
      </w:r>
      <w:r w:rsidRPr="00CC4F4A">
        <w:rPr>
          <w:rFonts w:cstheme="minorHAnsi"/>
        </w:rPr>
        <w:tab/>
      </w:r>
    </w:p>
    <w:p w14:paraId="59A972BB" w14:textId="77777777" w:rsidR="00A47F1C" w:rsidRDefault="00A47F1C" w:rsidP="00CC4F4A">
      <w:pPr>
        <w:tabs>
          <w:tab w:val="left" w:pos="1260"/>
        </w:tabs>
        <w:spacing w:after="0" w:line="240" w:lineRule="auto"/>
        <w:rPr>
          <w:rFonts w:cstheme="minorHAnsi"/>
        </w:rPr>
      </w:pPr>
    </w:p>
    <w:p w14:paraId="6BD8244B" w14:textId="18323884" w:rsidR="00CC4F4A" w:rsidRDefault="00A47F1C" w:rsidP="00A47F1C">
      <w:pPr>
        <w:pStyle w:val="Heading3"/>
      </w:pPr>
      <w:bookmarkStart w:id="55" w:name="_Toc491879420"/>
      <w:r>
        <w:t>State</w:t>
      </w:r>
      <w:bookmarkEnd w:id="55"/>
    </w:p>
    <w:p w14:paraId="0D60F5B6" w14:textId="5DF53C18" w:rsidR="003B48B7" w:rsidRPr="00CC4F4A" w:rsidRDefault="003B48B7" w:rsidP="00CC4F4A">
      <w:pPr>
        <w:tabs>
          <w:tab w:val="left" w:pos="1260"/>
        </w:tabs>
        <w:spacing w:after="0" w:line="240" w:lineRule="auto"/>
        <w:rPr>
          <w:rFonts w:cstheme="minorHAnsi"/>
        </w:rPr>
      </w:pPr>
      <w:r w:rsidRPr="00CC4F4A">
        <w:rPr>
          <w:rFonts w:cstheme="minorHAnsi"/>
        </w:rPr>
        <w:t xml:space="preserve">For Australian addresses this is auto-populated based on the Postcode. </w:t>
      </w:r>
      <w:r w:rsidRPr="00CC4F4A">
        <w:rPr>
          <w:rFonts w:cstheme="minorHAnsi"/>
        </w:rPr>
        <w:tab/>
      </w:r>
    </w:p>
    <w:p w14:paraId="5C61BB14" w14:textId="77777777" w:rsidR="003B48B7" w:rsidRPr="00CC4F4A" w:rsidRDefault="003B48B7" w:rsidP="00CC4F4A">
      <w:pPr>
        <w:pStyle w:val="Default"/>
        <w:rPr>
          <w:rFonts w:asciiTheme="minorHAnsi" w:hAnsiTheme="minorHAnsi" w:cstheme="minorHAnsi"/>
          <w:color w:val="auto"/>
          <w:sz w:val="22"/>
          <w:szCs w:val="22"/>
        </w:rPr>
      </w:pPr>
    </w:p>
    <w:p w14:paraId="240F3F75" w14:textId="2672CC49" w:rsidR="00CC4F4A" w:rsidRPr="00A47F1C" w:rsidRDefault="00A47F1C" w:rsidP="00A47F1C">
      <w:pPr>
        <w:pStyle w:val="Heading3"/>
        <w:rPr>
          <w:b/>
        </w:rPr>
      </w:pPr>
      <w:bookmarkStart w:id="56" w:name="_Toc491879421"/>
      <w:r w:rsidRPr="00A47F1C">
        <w:rPr>
          <w:rStyle w:val="BodyText2Char"/>
          <w:rFonts w:asciiTheme="minorHAnsi" w:eastAsiaTheme="minorHAnsi" w:hAnsiTheme="minorHAnsi" w:cstheme="minorHAnsi"/>
          <w:b w:val="0"/>
          <w:sz w:val="22"/>
          <w:szCs w:val="22"/>
        </w:rPr>
        <w:t>Postcode</w:t>
      </w:r>
      <w:bookmarkEnd w:id="56"/>
    </w:p>
    <w:p w14:paraId="157728C6" w14:textId="1C710C04" w:rsidR="00CC4F4A" w:rsidRPr="00CC4F4A" w:rsidRDefault="00CC4F4A" w:rsidP="00CC4F4A">
      <w:pPr>
        <w:tabs>
          <w:tab w:val="left" w:pos="1260"/>
        </w:tabs>
        <w:spacing w:after="0" w:line="240" w:lineRule="auto"/>
        <w:rPr>
          <w:rFonts w:cstheme="minorHAnsi"/>
        </w:rPr>
      </w:pPr>
      <w:r w:rsidRPr="00CC4F4A">
        <w:rPr>
          <w:rFonts w:cstheme="minorHAnsi"/>
        </w:rPr>
        <w:t xml:space="preserve">Generally copied from the initial Constituent search. Changing the Postcode on a record will always clear the ‘Locale’ field so it is recommended to enter or correct this data first where possible. </w:t>
      </w:r>
    </w:p>
    <w:p w14:paraId="1763FCEA" w14:textId="77777777" w:rsidR="00CC4F4A" w:rsidRPr="00CC4F4A" w:rsidRDefault="00CC4F4A" w:rsidP="00CC4F4A">
      <w:pPr>
        <w:tabs>
          <w:tab w:val="left" w:pos="1260"/>
        </w:tabs>
        <w:spacing w:after="0" w:line="240" w:lineRule="auto"/>
        <w:ind w:right="-1054"/>
        <w:rPr>
          <w:rStyle w:val="BodyText2Char"/>
          <w:rFonts w:asciiTheme="minorHAnsi" w:eastAsiaTheme="minorHAnsi" w:hAnsiTheme="minorHAnsi" w:cstheme="minorHAnsi"/>
          <w:sz w:val="22"/>
          <w:szCs w:val="22"/>
        </w:rPr>
      </w:pPr>
    </w:p>
    <w:p w14:paraId="09FA34D8" w14:textId="26E004A7" w:rsidR="00CC4F4A" w:rsidRPr="00A47F1C" w:rsidRDefault="00A47F1C" w:rsidP="00A47F1C">
      <w:pPr>
        <w:pStyle w:val="Heading3"/>
        <w:rPr>
          <w:b/>
        </w:rPr>
      </w:pPr>
      <w:bookmarkStart w:id="57" w:name="_Toc491879422"/>
      <w:r w:rsidRPr="00A47F1C">
        <w:rPr>
          <w:rStyle w:val="BodyText2Char"/>
          <w:rFonts w:asciiTheme="minorHAnsi" w:eastAsiaTheme="minorHAnsi" w:hAnsiTheme="minorHAnsi" w:cstheme="minorHAnsi"/>
          <w:b w:val="0"/>
          <w:sz w:val="22"/>
          <w:szCs w:val="22"/>
        </w:rPr>
        <w:t>Country</w:t>
      </w:r>
      <w:bookmarkEnd w:id="57"/>
      <w:r w:rsidR="00CC4F4A" w:rsidRPr="00A47F1C">
        <w:rPr>
          <w:b/>
        </w:rPr>
        <w:tab/>
      </w:r>
    </w:p>
    <w:p w14:paraId="44A5BC27" w14:textId="09F0C6BF" w:rsidR="00CC4F4A" w:rsidRPr="00CC4F4A" w:rsidRDefault="00CC4F4A" w:rsidP="00CC4F4A">
      <w:pPr>
        <w:tabs>
          <w:tab w:val="left" w:pos="1260"/>
        </w:tabs>
        <w:spacing w:after="0" w:line="240" w:lineRule="auto"/>
        <w:ind w:right="-1054"/>
        <w:rPr>
          <w:rFonts w:cstheme="minorHAnsi"/>
        </w:rPr>
      </w:pPr>
      <w:r w:rsidRPr="00CC4F4A">
        <w:rPr>
          <w:rFonts w:cstheme="minorHAnsi"/>
        </w:rPr>
        <w:t>Default is Australia.</w:t>
      </w:r>
    </w:p>
    <w:p w14:paraId="2C52CA34" w14:textId="77777777" w:rsidR="003B48B7" w:rsidRDefault="003B48B7" w:rsidP="000711BC">
      <w:pPr>
        <w:pStyle w:val="Default"/>
        <w:rPr>
          <w:rFonts w:asciiTheme="minorHAnsi" w:hAnsiTheme="minorHAnsi" w:cstheme="minorHAnsi"/>
          <w:color w:val="auto"/>
          <w:sz w:val="22"/>
          <w:szCs w:val="22"/>
        </w:rPr>
      </w:pPr>
    </w:p>
    <w:p w14:paraId="7E166AE9" w14:textId="51122C26" w:rsidR="00F75780" w:rsidRPr="000711BC" w:rsidRDefault="00F75780" w:rsidP="004B3B59">
      <w:pPr>
        <w:pStyle w:val="Heading2"/>
      </w:pPr>
      <w:bookmarkStart w:id="58" w:name="_Toc491879423"/>
      <w:r w:rsidRPr="000711BC">
        <w:t xml:space="preserve">Constituent Data: </w:t>
      </w:r>
      <w:r>
        <w:t>Phone</w:t>
      </w:r>
      <w:r w:rsidRPr="000711BC">
        <w:t xml:space="preserve"> </w:t>
      </w:r>
      <w:r w:rsidR="004B3B59">
        <w:t>&amp; Email</w:t>
      </w:r>
      <w:bookmarkEnd w:id="58"/>
    </w:p>
    <w:p w14:paraId="695EA35A" w14:textId="77777777" w:rsidR="00F75780" w:rsidRDefault="00F75780" w:rsidP="000711BC">
      <w:pPr>
        <w:pStyle w:val="Default"/>
        <w:rPr>
          <w:rFonts w:asciiTheme="minorHAnsi" w:hAnsiTheme="minorHAnsi" w:cstheme="minorHAnsi"/>
          <w:color w:val="auto"/>
          <w:sz w:val="22"/>
          <w:szCs w:val="22"/>
        </w:rPr>
      </w:pPr>
    </w:p>
    <w:p w14:paraId="03CC7F87" w14:textId="5E22F593" w:rsidR="004B3B59" w:rsidRPr="004B3B59" w:rsidRDefault="004B3B59" w:rsidP="004B3B59">
      <w:pPr>
        <w:pStyle w:val="Heading3"/>
      </w:pPr>
      <w:bookmarkStart w:id="59" w:name="_Toc491879424"/>
      <w:r>
        <w:t>Phone 1, Phone 2, Fax</w:t>
      </w:r>
      <w:bookmarkEnd w:id="59"/>
    </w:p>
    <w:p w14:paraId="14EA5D9F" w14:textId="2FA032BE" w:rsidR="00F75780" w:rsidRDefault="004B3B59" w:rsidP="001A4843">
      <w:pPr>
        <w:pStyle w:val="Default"/>
        <w:numPr>
          <w:ilvl w:val="0"/>
          <w:numId w:val="4"/>
        </w:numPr>
        <w:rPr>
          <w:rFonts w:asciiTheme="minorHAnsi" w:hAnsiTheme="minorHAnsi" w:cstheme="minorHAnsi"/>
          <w:color w:val="auto"/>
          <w:sz w:val="22"/>
          <w:szCs w:val="22"/>
        </w:rPr>
      </w:pPr>
      <w:r>
        <w:rPr>
          <w:rFonts w:asciiTheme="minorHAnsi" w:hAnsiTheme="minorHAnsi" w:cstheme="minorHAnsi"/>
          <w:color w:val="auto"/>
          <w:sz w:val="22"/>
          <w:szCs w:val="22"/>
        </w:rPr>
        <w:t>Landlines should always include STD prefix – e.g. 08 for Western Australia.</w:t>
      </w:r>
    </w:p>
    <w:p w14:paraId="034CAD47" w14:textId="3426A36D" w:rsidR="004B3B59" w:rsidRDefault="004B3B59" w:rsidP="001A4843">
      <w:pPr>
        <w:pStyle w:val="Default"/>
        <w:numPr>
          <w:ilvl w:val="0"/>
          <w:numId w:val="4"/>
        </w:numPr>
        <w:rPr>
          <w:rFonts w:asciiTheme="minorHAnsi" w:hAnsiTheme="minorHAnsi" w:cstheme="minorHAnsi"/>
          <w:color w:val="auto"/>
          <w:sz w:val="22"/>
          <w:szCs w:val="22"/>
        </w:rPr>
      </w:pPr>
      <w:r>
        <w:rPr>
          <w:rFonts w:asciiTheme="minorHAnsi" w:hAnsiTheme="minorHAnsi" w:cstheme="minorHAnsi"/>
          <w:color w:val="auto"/>
          <w:sz w:val="22"/>
          <w:szCs w:val="22"/>
        </w:rPr>
        <w:t>Data should be entered without spaces or brackets as Tessitura will force formatting.</w:t>
      </w:r>
    </w:p>
    <w:p w14:paraId="49584D7C" w14:textId="283AAB2D" w:rsidR="004B3B59" w:rsidRDefault="004B3B59" w:rsidP="001A4843">
      <w:pPr>
        <w:pStyle w:val="Default"/>
        <w:numPr>
          <w:ilvl w:val="0"/>
          <w:numId w:val="4"/>
        </w:numPr>
        <w:rPr>
          <w:rFonts w:asciiTheme="minorHAnsi" w:hAnsiTheme="minorHAnsi" w:cstheme="minorHAnsi"/>
          <w:color w:val="auto"/>
          <w:sz w:val="22"/>
          <w:szCs w:val="22"/>
        </w:rPr>
      </w:pPr>
      <w:commentRangeStart w:id="60"/>
      <w:r>
        <w:rPr>
          <w:rFonts w:asciiTheme="minorHAnsi" w:hAnsiTheme="minorHAnsi" w:cstheme="minorHAnsi"/>
          <w:color w:val="auto"/>
          <w:sz w:val="22"/>
          <w:szCs w:val="22"/>
        </w:rPr>
        <w:t xml:space="preserve">NEVER enter mobile phones in the Phone 1, Phone 2 or Fax fields. Add mobile phone type/s by clicking “Add” in the lower pane of the Phone bock. </w:t>
      </w:r>
      <w:commentRangeEnd w:id="60"/>
      <w:r w:rsidR="00D85F96">
        <w:rPr>
          <w:rStyle w:val="CommentReference"/>
          <w:rFonts w:asciiTheme="minorHAnsi" w:hAnsiTheme="minorHAnsi" w:cstheme="minorBidi"/>
          <w:color w:val="auto"/>
        </w:rPr>
        <w:commentReference w:id="60"/>
      </w:r>
    </w:p>
    <w:p w14:paraId="413490A3" w14:textId="77777777" w:rsidR="004B3B59" w:rsidRDefault="004B3B59" w:rsidP="000711BC">
      <w:pPr>
        <w:pStyle w:val="Default"/>
        <w:rPr>
          <w:rFonts w:asciiTheme="minorHAnsi" w:hAnsiTheme="minorHAnsi" w:cstheme="minorHAnsi"/>
          <w:color w:val="auto"/>
          <w:sz w:val="22"/>
          <w:szCs w:val="22"/>
        </w:rPr>
      </w:pPr>
    </w:p>
    <w:p w14:paraId="3AF16228" w14:textId="55B01188" w:rsidR="004B3B59" w:rsidRDefault="004B3B59" w:rsidP="004B3B59">
      <w:pPr>
        <w:pStyle w:val="Heading3"/>
      </w:pPr>
      <w:bookmarkStart w:id="61" w:name="_Toc491879425"/>
      <w:r>
        <w:t>Email</w:t>
      </w:r>
      <w:bookmarkEnd w:id="61"/>
    </w:p>
    <w:p w14:paraId="594F63AF" w14:textId="25B84D4A" w:rsidR="004B3B59" w:rsidRDefault="004B3B59" w:rsidP="001A4843">
      <w:pPr>
        <w:pStyle w:val="Default"/>
        <w:numPr>
          <w:ilvl w:val="0"/>
          <w:numId w:val="4"/>
        </w:numPr>
        <w:rPr>
          <w:rFonts w:asciiTheme="minorHAnsi" w:hAnsiTheme="minorHAnsi" w:cstheme="minorHAnsi"/>
          <w:color w:val="auto"/>
          <w:sz w:val="22"/>
          <w:szCs w:val="22"/>
        </w:rPr>
      </w:pPr>
      <w:r>
        <w:rPr>
          <w:rFonts w:asciiTheme="minorHAnsi" w:hAnsiTheme="minorHAnsi" w:cstheme="minorHAnsi"/>
          <w:color w:val="auto"/>
          <w:sz w:val="22"/>
          <w:szCs w:val="22"/>
        </w:rPr>
        <w:t>The primary email address is entered in the email field in the “Other” section. This email address will be used for general contact.</w:t>
      </w:r>
    </w:p>
    <w:p w14:paraId="2A79D2A5" w14:textId="77777777" w:rsidR="004B3B59" w:rsidRDefault="004B3B59" w:rsidP="004B3B59">
      <w:pPr>
        <w:pStyle w:val="Default"/>
        <w:rPr>
          <w:rFonts w:asciiTheme="minorHAnsi" w:hAnsiTheme="minorHAnsi" w:cstheme="minorHAnsi"/>
          <w:color w:val="auto"/>
          <w:sz w:val="22"/>
          <w:szCs w:val="22"/>
        </w:rPr>
      </w:pPr>
    </w:p>
    <w:p w14:paraId="1E92D7B7" w14:textId="40D1D5C3" w:rsidR="004B3B59" w:rsidRDefault="004B3B59" w:rsidP="004B3B59">
      <w:pPr>
        <w:pStyle w:val="Heading3"/>
      </w:pPr>
      <w:bookmarkStart w:id="62" w:name="_Toc491879426"/>
      <w:r>
        <w:t>Mail/Phone/E-Market Restrictions</w:t>
      </w:r>
      <w:bookmarkEnd w:id="62"/>
    </w:p>
    <w:p w14:paraId="026A3DCF" w14:textId="10794042" w:rsidR="004B3B59" w:rsidRDefault="00D16FF6" w:rsidP="001A4843">
      <w:pPr>
        <w:pStyle w:val="Default"/>
        <w:numPr>
          <w:ilvl w:val="0"/>
          <w:numId w:val="4"/>
        </w:numPr>
        <w:rPr>
          <w:rFonts w:asciiTheme="minorHAnsi" w:hAnsiTheme="minorHAnsi" w:cstheme="minorHAnsi"/>
          <w:color w:val="auto"/>
          <w:sz w:val="22"/>
          <w:szCs w:val="22"/>
        </w:rPr>
      </w:pPr>
      <w:r>
        <w:rPr>
          <w:rFonts w:asciiTheme="minorHAnsi" w:hAnsiTheme="minorHAnsi" w:cstheme="minorHAnsi"/>
          <w:color w:val="auto"/>
          <w:sz w:val="22"/>
          <w:szCs w:val="22"/>
        </w:rPr>
        <w:t>Until Consortium members start using Contact Point Purposes, this sections as well as “Interests” will be used to set contact restrictions.</w:t>
      </w:r>
    </w:p>
    <w:p w14:paraId="6DC59C82" w14:textId="77777777" w:rsidR="004B3B59" w:rsidRPr="000711BC" w:rsidRDefault="004B3B59" w:rsidP="000711BC">
      <w:pPr>
        <w:pStyle w:val="Default"/>
        <w:rPr>
          <w:rFonts w:asciiTheme="minorHAnsi" w:hAnsiTheme="minorHAnsi" w:cstheme="minorHAnsi"/>
          <w:color w:val="auto"/>
          <w:sz w:val="22"/>
          <w:szCs w:val="22"/>
        </w:rPr>
      </w:pPr>
    </w:p>
    <w:p w14:paraId="65E7DA98" w14:textId="2238619B" w:rsidR="00B85E1E" w:rsidRPr="000711BC" w:rsidRDefault="00B85E1E" w:rsidP="006743BC">
      <w:pPr>
        <w:pStyle w:val="Heading2"/>
      </w:pPr>
      <w:bookmarkStart w:id="63" w:name="_Toc491879427"/>
      <w:r w:rsidRPr="000711BC">
        <w:t>Constituent Data: Additional Tabs/Fields</w:t>
      </w:r>
      <w:bookmarkEnd w:id="63"/>
      <w:r w:rsidRPr="000711BC">
        <w:t xml:space="preserve"> </w:t>
      </w:r>
    </w:p>
    <w:p w14:paraId="0AB9EA70" w14:textId="77777777" w:rsidR="00B85E1E" w:rsidRPr="000711BC" w:rsidRDefault="00B85E1E" w:rsidP="006743BC">
      <w:pPr>
        <w:pStyle w:val="Heading3"/>
      </w:pPr>
      <w:bookmarkStart w:id="64" w:name="_Toc491879428"/>
      <w:r w:rsidRPr="000711BC">
        <w:t>Aliases</w:t>
      </w:r>
      <w:bookmarkEnd w:id="64"/>
      <w:r w:rsidRPr="000711BC">
        <w:t xml:space="preserve"> </w:t>
      </w:r>
    </w:p>
    <w:p w14:paraId="19638FC6" w14:textId="77777777" w:rsidR="00B85E1E" w:rsidRPr="000711BC"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Aliases provide a means of searching for alternate spellings or other forms of a name. Aliases are useful for hyphenated last names: </w:t>
      </w:r>
    </w:p>
    <w:p w14:paraId="1B8F648A" w14:textId="356F25A0" w:rsidR="00B85E1E" w:rsidRPr="000711BC" w:rsidRDefault="00B85E1E" w:rsidP="001A4843">
      <w:pPr>
        <w:pStyle w:val="Default"/>
        <w:numPr>
          <w:ilvl w:val="0"/>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e.g. Jane Smith-Jones would be entered as </w:t>
      </w:r>
      <w:r w:rsidRPr="000711BC">
        <w:rPr>
          <w:rFonts w:asciiTheme="minorHAnsi" w:hAnsiTheme="minorHAnsi" w:cstheme="minorHAnsi"/>
          <w:i/>
          <w:iCs/>
          <w:color w:val="auto"/>
          <w:sz w:val="22"/>
          <w:szCs w:val="22"/>
        </w:rPr>
        <w:t>Jane Smith [first] Jones [last]</w:t>
      </w:r>
      <w:r w:rsidRPr="000711BC">
        <w:rPr>
          <w:rFonts w:asciiTheme="minorHAnsi" w:hAnsiTheme="minorHAnsi" w:cstheme="minorHAnsi"/>
          <w:color w:val="auto"/>
          <w:sz w:val="22"/>
          <w:szCs w:val="22"/>
        </w:rPr>
        <w:t xml:space="preserve">. </w:t>
      </w:r>
    </w:p>
    <w:p w14:paraId="6710D227" w14:textId="01973C97" w:rsidR="00B85E1E" w:rsidRPr="008B3322" w:rsidRDefault="008B3322" w:rsidP="000711BC">
      <w:pPr>
        <w:pStyle w:val="Default"/>
        <w:rPr>
          <w:ins w:id="65" w:author="Nancy Hackett [4]" w:date="2019-11-28T09:42:00Z"/>
          <w:rFonts w:asciiTheme="minorHAnsi" w:hAnsiTheme="minorHAnsi" w:cstheme="minorHAnsi"/>
          <w:color w:val="FF0000"/>
          <w:sz w:val="22"/>
          <w:szCs w:val="22"/>
          <w:rPrChange w:id="66" w:author="Nancy Hackett [4]" w:date="2019-11-28T09:43:00Z">
            <w:rPr>
              <w:ins w:id="67" w:author="Nancy Hackett [4]" w:date="2019-11-28T09:42:00Z"/>
              <w:rFonts w:asciiTheme="minorHAnsi" w:hAnsiTheme="minorHAnsi" w:cstheme="minorHAnsi"/>
              <w:color w:val="auto"/>
              <w:sz w:val="22"/>
              <w:szCs w:val="22"/>
            </w:rPr>
          </w:rPrChange>
        </w:rPr>
      </w:pPr>
      <w:bookmarkStart w:id="68" w:name="_Hlk25826691"/>
      <w:ins w:id="69" w:author="Nancy Hackett [4]" w:date="2019-11-28T09:42:00Z">
        <w:r w:rsidRPr="008B3322">
          <w:rPr>
            <w:rFonts w:asciiTheme="minorHAnsi" w:hAnsiTheme="minorHAnsi" w:cstheme="minorHAnsi"/>
            <w:color w:val="FF0000"/>
            <w:sz w:val="22"/>
            <w:szCs w:val="22"/>
            <w:rPrChange w:id="70" w:author="Nancy Hackett [4]" w:date="2019-11-28T09:43:00Z">
              <w:rPr>
                <w:rFonts w:asciiTheme="minorHAnsi" w:hAnsiTheme="minorHAnsi" w:cstheme="minorHAnsi"/>
                <w:color w:val="auto"/>
                <w:sz w:val="22"/>
                <w:szCs w:val="22"/>
              </w:rPr>
            </w:rPrChange>
          </w:rPr>
          <w:t xml:space="preserve">Hot Tip: Alternate spellings are quite common </w:t>
        </w:r>
      </w:ins>
      <w:ins w:id="71" w:author="Nancy Hackett [4]" w:date="2019-11-28T09:43:00Z">
        <w:r w:rsidRPr="008B3322">
          <w:rPr>
            <w:rFonts w:asciiTheme="minorHAnsi" w:hAnsiTheme="minorHAnsi" w:cstheme="minorHAnsi"/>
            <w:color w:val="FF0000"/>
            <w:sz w:val="22"/>
            <w:szCs w:val="22"/>
            <w:rPrChange w:id="72" w:author="Nancy Hackett [4]" w:date="2019-11-28T09:43:00Z">
              <w:rPr>
                <w:rFonts w:asciiTheme="minorHAnsi" w:hAnsiTheme="minorHAnsi" w:cstheme="minorHAnsi"/>
                <w:color w:val="auto"/>
                <w:sz w:val="22"/>
                <w:szCs w:val="22"/>
              </w:rPr>
            </w:rPrChange>
          </w:rPr>
          <w:t>–</w:t>
        </w:r>
      </w:ins>
      <w:ins w:id="73" w:author="Nancy Hackett [4]" w:date="2019-11-28T09:42:00Z">
        <w:r w:rsidRPr="008B3322">
          <w:rPr>
            <w:rFonts w:asciiTheme="minorHAnsi" w:hAnsiTheme="minorHAnsi" w:cstheme="minorHAnsi"/>
            <w:color w:val="FF0000"/>
            <w:sz w:val="22"/>
            <w:szCs w:val="22"/>
            <w:rPrChange w:id="74" w:author="Nancy Hackett [4]" w:date="2019-11-28T09:43:00Z">
              <w:rPr>
                <w:rFonts w:asciiTheme="minorHAnsi" w:hAnsiTheme="minorHAnsi" w:cstheme="minorHAnsi"/>
                <w:color w:val="auto"/>
                <w:sz w:val="22"/>
                <w:szCs w:val="22"/>
              </w:rPr>
            </w:rPrChange>
          </w:rPr>
          <w:t xml:space="preserve"> please </w:t>
        </w:r>
      </w:ins>
      <w:ins w:id="75" w:author="Nancy Hackett [4]" w:date="2019-11-28T09:43:00Z">
        <w:r w:rsidRPr="008B3322">
          <w:rPr>
            <w:rFonts w:asciiTheme="minorHAnsi" w:hAnsiTheme="minorHAnsi" w:cstheme="minorHAnsi"/>
            <w:color w:val="FF0000"/>
            <w:sz w:val="22"/>
            <w:szCs w:val="22"/>
            <w:rPrChange w:id="76" w:author="Nancy Hackett [4]" w:date="2019-11-28T09:43:00Z">
              <w:rPr>
                <w:rFonts w:asciiTheme="minorHAnsi" w:hAnsiTheme="minorHAnsi" w:cstheme="minorHAnsi"/>
                <w:color w:val="auto"/>
                <w:sz w:val="22"/>
                <w:szCs w:val="22"/>
              </w:rPr>
            </w:rPrChange>
          </w:rPr>
          <w:t>be proactive in adding aliases if you are aware this could be an issue!</w:t>
        </w:r>
      </w:ins>
    </w:p>
    <w:bookmarkEnd w:id="68"/>
    <w:p w14:paraId="5BD2240A" w14:textId="77777777" w:rsidR="008B3322" w:rsidRPr="000711BC" w:rsidRDefault="008B3322" w:rsidP="000711BC">
      <w:pPr>
        <w:pStyle w:val="Default"/>
        <w:rPr>
          <w:rFonts w:asciiTheme="minorHAnsi" w:hAnsiTheme="minorHAnsi" w:cstheme="minorHAnsi"/>
          <w:color w:val="auto"/>
          <w:sz w:val="22"/>
          <w:szCs w:val="22"/>
        </w:rPr>
      </w:pPr>
    </w:p>
    <w:p w14:paraId="0B5B2213" w14:textId="77777777" w:rsidR="00B85E1E" w:rsidRPr="000711BC" w:rsidRDefault="00B85E1E" w:rsidP="006743BC">
      <w:pPr>
        <w:pStyle w:val="Heading3"/>
      </w:pPr>
      <w:bookmarkStart w:id="77" w:name="_Toc491879429"/>
      <w:r w:rsidRPr="000711BC">
        <w:t>Households</w:t>
      </w:r>
      <w:bookmarkEnd w:id="77"/>
      <w:r w:rsidRPr="000711BC">
        <w:t xml:space="preserve"> </w:t>
      </w:r>
    </w:p>
    <w:p w14:paraId="4236E8B3" w14:textId="77777777" w:rsidR="00B85E1E" w:rsidRPr="000711BC"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Households are used when connecting constituents who are in a domestic relationship. When creating household records for male/female households, the male constituent’s record should be first (A1). This provides consistency across the database and assists in the duplicate matching process. </w:t>
      </w:r>
    </w:p>
    <w:p w14:paraId="4F8A04E7" w14:textId="15CD7430" w:rsidR="00B85E1E" w:rsidRPr="000711BC" w:rsidRDefault="00B85E1E" w:rsidP="001A4843">
      <w:pPr>
        <w:pStyle w:val="Default"/>
        <w:numPr>
          <w:ilvl w:val="0"/>
          <w:numId w:val="4"/>
        </w:numPr>
        <w:rPr>
          <w:rFonts w:asciiTheme="minorHAnsi" w:hAnsiTheme="minorHAnsi" w:cstheme="minorHAnsi"/>
          <w:color w:val="auto"/>
          <w:sz w:val="22"/>
          <w:szCs w:val="22"/>
        </w:rPr>
      </w:pPr>
      <w:r w:rsidRPr="000711BC">
        <w:rPr>
          <w:rFonts w:asciiTheme="minorHAnsi" w:hAnsiTheme="minorHAnsi" w:cstheme="minorHAnsi"/>
          <w:i/>
          <w:iCs/>
          <w:color w:val="auto"/>
          <w:sz w:val="22"/>
          <w:szCs w:val="22"/>
        </w:rPr>
        <w:lastRenderedPageBreak/>
        <w:t xml:space="preserve">Salutations and Program Names can be used for instances when the female member of the household should be listed first. </w:t>
      </w:r>
    </w:p>
    <w:p w14:paraId="7CEADEA4" w14:textId="77777777" w:rsidR="00B85E1E" w:rsidRDefault="00B85E1E" w:rsidP="000711BC">
      <w:pPr>
        <w:pStyle w:val="Default"/>
        <w:rPr>
          <w:rFonts w:asciiTheme="minorHAnsi" w:hAnsiTheme="minorHAnsi" w:cstheme="minorHAnsi"/>
          <w:color w:val="auto"/>
          <w:sz w:val="22"/>
          <w:szCs w:val="22"/>
        </w:rPr>
      </w:pPr>
    </w:p>
    <w:p w14:paraId="5748E0E2" w14:textId="56207332" w:rsidR="00926D2B" w:rsidRDefault="00926D2B" w:rsidP="00926D2B">
      <w:pPr>
        <w:pStyle w:val="Heading4"/>
      </w:pPr>
      <w:r>
        <w:t>Household Naming Rules</w:t>
      </w:r>
    </w:p>
    <w:p w14:paraId="258ABA79" w14:textId="77777777" w:rsidR="00926D2B" w:rsidRPr="00926D2B" w:rsidRDefault="00926D2B" w:rsidP="00926D2B">
      <w:pPr>
        <w:pStyle w:val="Default"/>
        <w:rPr>
          <w:rFonts w:asciiTheme="minorHAnsi" w:hAnsiTheme="minorHAnsi" w:cstheme="minorHAnsi"/>
          <w:color w:val="auto"/>
          <w:sz w:val="22"/>
          <w:szCs w:val="22"/>
        </w:rPr>
      </w:pPr>
    </w:p>
    <w:p w14:paraId="090F0A07" w14:textId="4DA9296A" w:rsidR="00926D2B" w:rsidRPr="00926D2B" w:rsidRDefault="00926D2B" w:rsidP="00926D2B">
      <w:pPr>
        <w:pStyle w:val="Header"/>
        <w:tabs>
          <w:tab w:val="left" w:pos="1260"/>
        </w:tabs>
      </w:pPr>
      <w:r w:rsidRPr="00926D2B">
        <w:t>In some cases a Cons</w:t>
      </w:r>
      <w:r>
        <w:t>tituent</w:t>
      </w:r>
      <w:r w:rsidRPr="00926D2B">
        <w:t xml:space="preserve"> will advise that their name on our</w:t>
      </w:r>
      <w:r>
        <w:t xml:space="preserve"> database needs to be changed. </w:t>
      </w:r>
      <w:r w:rsidRPr="00926D2B">
        <w:t>Complete the following steps:</w:t>
      </w:r>
    </w:p>
    <w:p w14:paraId="21006C10" w14:textId="77777777" w:rsidR="00926D2B" w:rsidRPr="00926D2B" w:rsidRDefault="00926D2B" w:rsidP="00926D2B">
      <w:pPr>
        <w:pStyle w:val="Header"/>
        <w:tabs>
          <w:tab w:val="left" w:pos="1260"/>
        </w:tabs>
      </w:pPr>
    </w:p>
    <w:p w14:paraId="283E5A29" w14:textId="77777777" w:rsidR="00926D2B" w:rsidRPr="00926D2B" w:rsidRDefault="00926D2B" w:rsidP="001A4843">
      <w:pPr>
        <w:pStyle w:val="Header"/>
        <w:numPr>
          <w:ilvl w:val="0"/>
          <w:numId w:val="30"/>
        </w:numPr>
        <w:tabs>
          <w:tab w:val="clear" w:pos="4513"/>
          <w:tab w:val="clear" w:pos="9026"/>
          <w:tab w:val="left" w:pos="709"/>
        </w:tabs>
        <w:ind w:left="709" w:hanging="349"/>
      </w:pPr>
      <w:r w:rsidRPr="00926D2B">
        <w:t>Verify you are updating the correct record in Tessitura by asking the customer to verify their address/phone/email</w:t>
      </w:r>
    </w:p>
    <w:p w14:paraId="7B15A125" w14:textId="6DA6B01B" w:rsidR="00926D2B" w:rsidRPr="00926D2B" w:rsidRDefault="00926D2B" w:rsidP="001A4843">
      <w:pPr>
        <w:pStyle w:val="Header"/>
        <w:numPr>
          <w:ilvl w:val="0"/>
          <w:numId w:val="30"/>
        </w:numPr>
        <w:tabs>
          <w:tab w:val="clear" w:pos="4513"/>
          <w:tab w:val="clear" w:pos="9026"/>
          <w:tab w:val="left" w:pos="709"/>
        </w:tabs>
        <w:ind w:left="709" w:hanging="349"/>
      </w:pPr>
      <w:r w:rsidRPr="00926D2B">
        <w:t>On the Names Tab &gt; Alias radio button, add the current First and Last name as a Former Name Alias.  This ensures the former name is still searchable.</w:t>
      </w:r>
    </w:p>
    <w:p w14:paraId="07D408DF" w14:textId="77777777" w:rsidR="00926D2B" w:rsidRPr="00926D2B" w:rsidRDefault="00926D2B" w:rsidP="001A4843">
      <w:pPr>
        <w:pStyle w:val="Header"/>
        <w:numPr>
          <w:ilvl w:val="0"/>
          <w:numId w:val="30"/>
        </w:numPr>
        <w:tabs>
          <w:tab w:val="clear" w:pos="4513"/>
          <w:tab w:val="clear" w:pos="9026"/>
          <w:tab w:val="left" w:pos="709"/>
        </w:tabs>
        <w:ind w:left="709" w:hanging="349"/>
      </w:pPr>
      <w:r w:rsidRPr="00926D2B">
        <w:t>On the General Tab, change the name details per the customer’s request.</w:t>
      </w:r>
    </w:p>
    <w:p w14:paraId="6C65135F" w14:textId="2CD6958A" w:rsidR="00926D2B" w:rsidRDefault="00926D2B" w:rsidP="001A4843">
      <w:pPr>
        <w:pStyle w:val="Header"/>
        <w:numPr>
          <w:ilvl w:val="0"/>
          <w:numId w:val="30"/>
        </w:numPr>
        <w:tabs>
          <w:tab w:val="clear" w:pos="4513"/>
          <w:tab w:val="clear" w:pos="9026"/>
          <w:tab w:val="left" w:pos="709"/>
        </w:tabs>
        <w:ind w:left="709" w:hanging="349"/>
        <w:rPr>
          <w:ins w:id="78" w:author="Nancy Hackett [4]" w:date="2019-11-28T09:48:00Z"/>
        </w:rPr>
      </w:pPr>
      <w:r w:rsidRPr="00926D2B">
        <w:t>Click the Gen Sal button to update the Salutation.</w:t>
      </w:r>
    </w:p>
    <w:p w14:paraId="3F339A36" w14:textId="2206E70E" w:rsidR="00E353C8" w:rsidRPr="00926D2B" w:rsidRDefault="00E353C8" w:rsidP="001A4843">
      <w:pPr>
        <w:pStyle w:val="Header"/>
        <w:numPr>
          <w:ilvl w:val="0"/>
          <w:numId w:val="30"/>
        </w:numPr>
        <w:tabs>
          <w:tab w:val="clear" w:pos="4513"/>
          <w:tab w:val="clear" w:pos="9026"/>
          <w:tab w:val="left" w:pos="709"/>
        </w:tabs>
        <w:ind w:left="709" w:hanging="349"/>
      </w:pPr>
      <w:commentRangeStart w:id="79"/>
      <w:ins w:id="80" w:author="Nancy Hackett [4]" w:date="2019-11-28T09:48:00Z">
        <w:r>
          <w:t xml:space="preserve">Remove the “Household” from the end of the household name (e.g. </w:t>
        </w:r>
      </w:ins>
      <w:ins w:id="81" w:author="Nancy Hackett [4]" w:date="2019-11-28T09:49:00Z">
        <w:r>
          <w:t>name would be “John and Jane Smith”, not “John and Jane Smith Household”</w:t>
        </w:r>
        <w:commentRangeEnd w:id="79"/>
        <w:r>
          <w:rPr>
            <w:rStyle w:val="CommentReference"/>
          </w:rPr>
          <w:commentReference w:id="79"/>
        </w:r>
      </w:ins>
    </w:p>
    <w:p w14:paraId="7CA524D6" w14:textId="77777777" w:rsidR="00926D2B" w:rsidRPr="00926D2B" w:rsidRDefault="00926D2B" w:rsidP="00926D2B">
      <w:pPr>
        <w:pStyle w:val="Header"/>
        <w:tabs>
          <w:tab w:val="left" w:pos="709"/>
        </w:tabs>
      </w:pPr>
    </w:p>
    <w:p w14:paraId="6683135C" w14:textId="0C1DAE34" w:rsidR="00926D2B" w:rsidRPr="00926D2B" w:rsidRDefault="00926D2B" w:rsidP="00926D2B">
      <w:pPr>
        <w:pStyle w:val="Header"/>
        <w:tabs>
          <w:tab w:val="left" w:pos="709"/>
        </w:tabs>
      </w:pPr>
      <w:r w:rsidRPr="00926D2B">
        <w:t>Please note that if you are updating A1 and A2 as a result of Divorce or Separation, you need to follow the policy</w:t>
      </w:r>
      <w:r w:rsidRPr="00926D2B">
        <w:rPr>
          <w:b/>
        </w:rPr>
        <w:t xml:space="preserve"> </w:t>
      </w:r>
      <w:r w:rsidRPr="00926D2B">
        <w:t>of</w:t>
      </w:r>
      <w:r w:rsidRPr="00926D2B">
        <w:rPr>
          <w:b/>
        </w:rPr>
        <w:t xml:space="preserve"> </w:t>
      </w:r>
      <w:hyperlink w:anchor="DivorceSeparation" w:history="1">
        <w:r w:rsidRPr="00926D2B">
          <w:rPr>
            <w:rStyle w:val="Hyperlink"/>
          </w:rPr>
          <w:t>Splitting Household records after Divorce or Separation</w:t>
        </w:r>
      </w:hyperlink>
      <w:r w:rsidRPr="00926D2B">
        <w:t>.</w:t>
      </w:r>
    </w:p>
    <w:p w14:paraId="5F784F65" w14:textId="77777777" w:rsidR="00926D2B" w:rsidRPr="000711BC" w:rsidRDefault="00926D2B" w:rsidP="000711BC">
      <w:pPr>
        <w:pStyle w:val="Default"/>
        <w:rPr>
          <w:rFonts w:asciiTheme="minorHAnsi" w:hAnsiTheme="minorHAnsi" w:cstheme="minorHAnsi"/>
          <w:color w:val="auto"/>
          <w:sz w:val="22"/>
          <w:szCs w:val="22"/>
        </w:rPr>
      </w:pPr>
    </w:p>
    <w:p w14:paraId="596C39C7" w14:textId="77777777" w:rsidR="00B85E1E" w:rsidRPr="000711BC" w:rsidRDefault="00B85E1E" w:rsidP="006743BC">
      <w:pPr>
        <w:pStyle w:val="Heading3"/>
      </w:pPr>
      <w:bookmarkStart w:id="82" w:name="_Toc491879430"/>
      <w:r w:rsidRPr="000711BC">
        <w:t>Relationships</w:t>
      </w:r>
      <w:bookmarkEnd w:id="82"/>
      <w:r w:rsidRPr="000711BC">
        <w:t xml:space="preserve"> </w:t>
      </w:r>
    </w:p>
    <w:p w14:paraId="015F3E98" w14:textId="027CF423" w:rsidR="00255678" w:rsidRDefault="00B85E1E" w:rsidP="00255678">
      <w:pPr>
        <w:pStyle w:val="Default"/>
        <w:rPr>
          <w:rFonts w:asciiTheme="minorHAnsi" w:eastAsia="Times New Roman" w:hAnsiTheme="minorHAnsi" w:cstheme="minorHAnsi"/>
          <w:sz w:val="22"/>
          <w:szCs w:val="22"/>
          <w:lang w:eastAsia="en-AU"/>
        </w:rPr>
      </w:pPr>
      <w:r w:rsidRPr="000711BC">
        <w:rPr>
          <w:rFonts w:asciiTheme="minorHAnsi" w:hAnsiTheme="minorHAnsi" w:cstheme="minorHAnsi"/>
          <w:color w:val="auto"/>
          <w:sz w:val="22"/>
          <w:szCs w:val="22"/>
        </w:rPr>
        <w:t xml:space="preserve">Relationships in Tessitura take two forms: Affiliations and Associations. Affiliations are used to connect individuals to households, or employees to a company. Associations are used to connect individuals to individuals, companies to companies, etc. </w:t>
      </w:r>
      <w:r w:rsidR="00255678" w:rsidRPr="00255678">
        <w:rPr>
          <w:rFonts w:asciiTheme="minorHAnsi" w:hAnsiTheme="minorHAnsi" w:cstheme="minorHAnsi"/>
          <w:color w:val="auto"/>
          <w:sz w:val="22"/>
          <w:szCs w:val="22"/>
        </w:rPr>
        <w:t>T</w:t>
      </w:r>
      <w:r w:rsidR="00255678" w:rsidRPr="00255678">
        <w:rPr>
          <w:rFonts w:asciiTheme="minorHAnsi" w:eastAsia="Times New Roman" w:hAnsiTheme="minorHAnsi" w:cstheme="minorHAnsi"/>
          <w:sz w:val="22"/>
          <w:szCs w:val="22"/>
          <w:lang w:eastAsia="en-AU"/>
        </w:rPr>
        <w:t>he</w:t>
      </w:r>
      <w:r w:rsidR="00255678">
        <w:rPr>
          <w:rFonts w:asciiTheme="minorHAnsi" w:eastAsia="Times New Roman" w:hAnsiTheme="minorHAnsi" w:cstheme="minorHAnsi"/>
          <w:sz w:val="22"/>
          <w:szCs w:val="22"/>
          <w:lang w:eastAsia="en-AU"/>
        </w:rPr>
        <w:t xml:space="preserve"> </w:t>
      </w:r>
      <w:r w:rsidR="00255678" w:rsidRPr="00255678">
        <w:rPr>
          <w:rFonts w:asciiTheme="minorHAnsi" w:eastAsia="Times New Roman" w:hAnsiTheme="minorHAnsi" w:cstheme="minorHAnsi"/>
          <w:b/>
          <w:bCs/>
          <w:sz w:val="22"/>
          <w:szCs w:val="22"/>
          <w:lang w:eastAsia="en-AU"/>
        </w:rPr>
        <w:t>Relationships</w:t>
      </w:r>
      <w:r w:rsidR="00255678">
        <w:rPr>
          <w:rFonts w:asciiTheme="minorHAnsi" w:eastAsia="Times New Roman" w:hAnsiTheme="minorHAnsi" w:cstheme="minorHAnsi"/>
          <w:sz w:val="22"/>
          <w:szCs w:val="22"/>
          <w:lang w:eastAsia="en-AU"/>
        </w:rPr>
        <w:t xml:space="preserve"> </w:t>
      </w:r>
      <w:r w:rsidR="00255678" w:rsidRPr="00255678">
        <w:rPr>
          <w:rFonts w:asciiTheme="minorHAnsi" w:eastAsia="Times New Roman" w:hAnsiTheme="minorHAnsi" w:cstheme="minorHAnsi"/>
          <w:sz w:val="22"/>
          <w:szCs w:val="22"/>
          <w:lang w:eastAsia="en-AU"/>
        </w:rPr>
        <w:t>tab of constituent records holds relationship records for the constituent</w:t>
      </w:r>
      <w:r w:rsidR="00255678">
        <w:rPr>
          <w:rFonts w:asciiTheme="minorHAnsi" w:eastAsia="Times New Roman" w:hAnsiTheme="minorHAnsi" w:cstheme="minorHAnsi"/>
          <w:sz w:val="22"/>
          <w:szCs w:val="22"/>
          <w:lang w:eastAsia="en-AU"/>
        </w:rPr>
        <w:t xml:space="preserve">. </w:t>
      </w:r>
    </w:p>
    <w:p w14:paraId="056CC940" w14:textId="77777777" w:rsidR="00255678" w:rsidRPr="00255678" w:rsidRDefault="00255678" w:rsidP="00255678">
      <w:pPr>
        <w:pStyle w:val="Default"/>
        <w:rPr>
          <w:rFonts w:asciiTheme="minorHAnsi" w:eastAsia="Times New Roman" w:hAnsiTheme="minorHAnsi" w:cstheme="minorHAnsi"/>
          <w:sz w:val="22"/>
          <w:szCs w:val="22"/>
          <w:lang w:eastAsia="en-AU"/>
        </w:rPr>
      </w:pPr>
    </w:p>
    <w:p w14:paraId="5444577C" w14:textId="77777777" w:rsidR="00A73B96" w:rsidRDefault="00255678" w:rsidP="00A73B96">
      <w:pPr>
        <w:pStyle w:val="Heading4"/>
        <w:rPr>
          <w:rFonts w:eastAsia="Times New Roman"/>
          <w:lang w:eastAsia="en-AU"/>
        </w:rPr>
      </w:pPr>
      <w:bookmarkStart w:id="83" w:name="Affiliations"/>
      <w:bookmarkEnd w:id="83"/>
      <w:r w:rsidRPr="00255678">
        <w:rPr>
          <w:rFonts w:eastAsia="Times New Roman"/>
          <w:lang w:eastAsia="en-AU"/>
        </w:rPr>
        <w:t>Affiliations</w:t>
      </w:r>
    </w:p>
    <w:p w14:paraId="7469E3ED" w14:textId="43CCC6B1" w:rsidR="00255678" w:rsidRPr="00A73B96" w:rsidRDefault="00A73B96" w:rsidP="00255678">
      <w:pPr>
        <w:spacing w:after="0" w:line="240" w:lineRule="auto"/>
        <w:rPr>
          <w:rFonts w:eastAsia="Times New Roman" w:cstheme="minorHAnsi"/>
          <w:b/>
          <w:bCs/>
          <w:color w:val="000000"/>
          <w:lang w:eastAsia="en-AU"/>
        </w:rPr>
      </w:pPr>
      <w:r w:rsidRPr="00A73B96">
        <w:rPr>
          <w:rFonts w:eastAsia="Times New Roman" w:cstheme="minorHAnsi"/>
          <w:bCs/>
          <w:color w:val="000000"/>
          <w:lang w:eastAsia="en-AU"/>
        </w:rPr>
        <w:t>L</w:t>
      </w:r>
      <w:r w:rsidR="00255678" w:rsidRPr="00255678">
        <w:rPr>
          <w:rFonts w:eastAsia="Times New Roman" w:cstheme="minorHAnsi"/>
          <w:color w:val="000000"/>
          <w:lang w:eastAsia="en-AU"/>
        </w:rPr>
        <w:t>ink household and organi</w:t>
      </w:r>
      <w:r w:rsidR="00255678">
        <w:rPr>
          <w:rFonts w:eastAsia="Times New Roman" w:cstheme="minorHAnsi"/>
          <w:color w:val="000000"/>
          <w:lang w:eastAsia="en-AU"/>
        </w:rPr>
        <w:t>s</w:t>
      </w:r>
      <w:r w:rsidR="00255678" w:rsidRPr="00255678">
        <w:rPr>
          <w:rFonts w:eastAsia="Times New Roman" w:cstheme="minorHAnsi"/>
          <w:color w:val="000000"/>
          <w:lang w:eastAsia="en-AU"/>
        </w:rPr>
        <w:t xml:space="preserve">ation constituent records (i.e. groups) with individual constituent records, such as linking spouses and children to a shared household record and linking employees to an employer organization record. A group can be affiliated with several different individuals and an individual can be affiliated with several different groups. </w:t>
      </w:r>
    </w:p>
    <w:p w14:paraId="1E5B5E1F" w14:textId="77777777" w:rsidR="00255678" w:rsidRDefault="00255678" w:rsidP="00255678">
      <w:pPr>
        <w:spacing w:after="0" w:line="240" w:lineRule="auto"/>
        <w:rPr>
          <w:rFonts w:eastAsia="Times New Roman" w:cstheme="minorHAnsi"/>
          <w:color w:val="000000"/>
          <w:lang w:eastAsia="en-AU"/>
        </w:rPr>
      </w:pPr>
    </w:p>
    <w:p w14:paraId="63720A4A" w14:textId="3B0F8E3F" w:rsidR="00255678" w:rsidRDefault="00255678" w:rsidP="00255678">
      <w:pPr>
        <w:spacing w:after="0" w:line="240" w:lineRule="auto"/>
        <w:rPr>
          <w:rFonts w:eastAsia="Times New Roman" w:cstheme="minorHAnsi"/>
          <w:color w:val="000000"/>
          <w:lang w:eastAsia="en-AU"/>
        </w:rPr>
      </w:pPr>
      <w:r w:rsidRPr="00255678">
        <w:rPr>
          <w:rFonts w:eastAsia="Times New Roman" w:cstheme="minorHAnsi"/>
          <w:color w:val="000000"/>
          <w:lang w:eastAsia="en-AU"/>
        </w:rPr>
        <w:t>Primary affiliations trigger data visibility and inheritance between households and individuals. Affiliation types define the relationship between the individual and the group (such as Adult Mem</w:t>
      </w:r>
      <w:r>
        <w:rPr>
          <w:rFonts w:eastAsia="Times New Roman" w:cstheme="minorHAnsi"/>
          <w:color w:val="000000"/>
          <w:lang w:eastAsia="en-AU"/>
        </w:rPr>
        <w:t>ber, Child Member, or Employee)</w:t>
      </w:r>
      <w:r w:rsidRPr="00255678">
        <w:rPr>
          <w:rFonts w:eastAsia="Times New Roman" w:cstheme="minorHAnsi"/>
          <w:color w:val="000000"/>
          <w:lang w:eastAsia="en-AU"/>
        </w:rPr>
        <w:t>. Soft affiliations can also be created to record an affiliation to a person or organization that does not have a record in Tessitura.</w:t>
      </w:r>
    </w:p>
    <w:p w14:paraId="14773794" w14:textId="77777777" w:rsidR="00255678" w:rsidRPr="00255678" w:rsidRDefault="00255678" w:rsidP="00255678">
      <w:pPr>
        <w:spacing w:after="0" w:line="240" w:lineRule="auto"/>
        <w:rPr>
          <w:rFonts w:eastAsia="Times New Roman" w:cstheme="minorHAnsi"/>
          <w:color w:val="000000"/>
          <w:lang w:eastAsia="en-AU"/>
        </w:rPr>
      </w:pPr>
    </w:p>
    <w:p w14:paraId="21EF5D47" w14:textId="77777777" w:rsidR="00A73B96" w:rsidRDefault="00255678" w:rsidP="00A73B96">
      <w:pPr>
        <w:pStyle w:val="Heading4"/>
        <w:rPr>
          <w:rFonts w:eastAsia="Times New Roman"/>
          <w:lang w:eastAsia="en-AU"/>
        </w:rPr>
      </w:pPr>
      <w:bookmarkStart w:id="84" w:name="Associations"/>
      <w:bookmarkEnd w:id="84"/>
      <w:r w:rsidRPr="00255678">
        <w:rPr>
          <w:rFonts w:eastAsia="Times New Roman"/>
          <w:lang w:eastAsia="en-AU"/>
        </w:rPr>
        <w:t>Associations</w:t>
      </w:r>
    </w:p>
    <w:p w14:paraId="6881C05A" w14:textId="0E906680" w:rsidR="00255678" w:rsidRDefault="00A73B96" w:rsidP="00255678">
      <w:pPr>
        <w:spacing w:after="0" w:line="240" w:lineRule="auto"/>
        <w:rPr>
          <w:rFonts w:eastAsia="Times New Roman" w:cstheme="minorHAnsi"/>
          <w:color w:val="000000"/>
          <w:lang w:eastAsia="en-AU"/>
        </w:rPr>
      </w:pPr>
      <w:r w:rsidRPr="00A73B96">
        <w:rPr>
          <w:rFonts w:eastAsia="Times New Roman" w:cstheme="minorHAnsi"/>
          <w:bCs/>
          <w:color w:val="000000"/>
          <w:lang w:eastAsia="en-AU"/>
        </w:rPr>
        <w:t>T</w:t>
      </w:r>
      <w:r w:rsidR="00255678" w:rsidRPr="00255678">
        <w:rPr>
          <w:rFonts w:eastAsia="Times New Roman" w:cstheme="minorHAnsi"/>
          <w:color w:val="000000"/>
          <w:lang w:eastAsia="en-AU"/>
        </w:rPr>
        <w:t xml:space="preserve">rack relationships between constituents in the same constituent category (i.e. individual to individual or group to group), such as grandparent/grandchild relationships, friend relationships, and seat partner relationships. Hard associations are created to link two Tessitura constituent records, and soft associations are used to record a relationship between a constituent and another person not in the Tessitura database. </w:t>
      </w:r>
    </w:p>
    <w:p w14:paraId="79074A0B" w14:textId="77777777" w:rsidR="00255678" w:rsidRDefault="00255678" w:rsidP="00255678">
      <w:pPr>
        <w:spacing w:after="0" w:line="240" w:lineRule="auto"/>
        <w:rPr>
          <w:rFonts w:eastAsia="Times New Roman" w:cstheme="minorHAnsi"/>
          <w:color w:val="000000"/>
          <w:lang w:eastAsia="en-AU"/>
        </w:rPr>
      </w:pPr>
    </w:p>
    <w:p w14:paraId="400FAAB8" w14:textId="3C06AB73" w:rsidR="00255678" w:rsidRDefault="00255678" w:rsidP="00255678">
      <w:pPr>
        <w:spacing w:after="0" w:line="240" w:lineRule="auto"/>
        <w:rPr>
          <w:rFonts w:eastAsia="Times New Roman" w:cstheme="minorHAnsi"/>
          <w:color w:val="000000"/>
          <w:lang w:eastAsia="en-AU"/>
        </w:rPr>
      </w:pPr>
      <w:r w:rsidRPr="00255678">
        <w:rPr>
          <w:rFonts w:eastAsia="Times New Roman" w:cstheme="minorHAnsi"/>
          <w:color w:val="000000"/>
          <w:lang w:eastAsia="en-AU"/>
        </w:rPr>
        <w:t>Affiliations and associations are grouped by relationship category, such as family relationships or employment relationships.</w:t>
      </w:r>
    </w:p>
    <w:p w14:paraId="3097B617" w14:textId="77777777" w:rsidR="00A73B96" w:rsidRDefault="00A73B96" w:rsidP="00255678">
      <w:pPr>
        <w:spacing w:after="0" w:line="240" w:lineRule="auto"/>
        <w:rPr>
          <w:rFonts w:eastAsia="Times New Roman" w:cstheme="minorHAnsi"/>
          <w:color w:val="000000"/>
          <w:lang w:eastAsia="en-AU"/>
        </w:rPr>
      </w:pPr>
    </w:p>
    <w:p w14:paraId="47316FE4" w14:textId="0B460DA3" w:rsidR="00A73B96" w:rsidRDefault="00A73B96" w:rsidP="00255678">
      <w:pPr>
        <w:spacing w:after="0" w:line="240" w:lineRule="auto"/>
        <w:rPr>
          <w:rFonts w:eastAsia="Times New Roman" w:cstheme="minorHAnsi"/>
          <w:color w:val="000000"/>
          <w:lang w:eastAsia="en-AU"/>
        </w:rPr>
      </w:pPr>
      <w:r>
        <w:rPr>
          <w:rFonts w:eastAsia="Times New Roman" w:cstheme="minorHAnsi"/>
          <w:color w:val="000000"/>
          <w:lang w:eastAsia="en-AU"/>
        </w:rPr>
        <w:t xml:space="preserve">Detailed information on how to work with relationships is located here: </w:t>
      </w:r>
      <w:hyperlink r:id="rId18" w:history="1">
        <w:r w:rsidRPr="00CB283F">
          <w:rPr>
            <w:rStyle w:val="Hyperlink"/>
            <w:rFonts w:eastAsia="Times New Roman" w:cstheme="minorHAnsi"/>
            <w:lang w:eastAsia="en-AU"/>
          </w:rPr>
          <w:t>http://www.tessituranetwork.com/help_system_v125/content/relationships/relationships.htm</w:t>
        </w:r>
      </w:hyperlink>
      <w:r>
        <w:rPr>
          <w:rFonts w:eastAsia="Times New Roman" w:cstheme="minorHAnsi"/>
          <w:color w:val="000000"/>
          <w:lang w:eastAsia="en-AU"/>
        </w:rPr>
        <w:t xml:space="preserve"> </w:t>
      </w:r>
    </w:p>
    <w:p w14:paraId="66EC1E10" w14:textId="77777777" w:rsidR="00255678" w:rsidRPr="00255678" w:rsidRDefault="00255678" w:rsidP="00255678">
      <w:pPr>
        <w:spacing w:after="0" w:line="240" w:lineRule="auto"/>
        <w:rPr>
          <w:rFonts w:eastAsia="Times New Roman" w:cstheme="minorHAnsi"/>
          <w:color w:val="000000"/>
          <w:lang w:eastAsia="en-AU"/>
        </w:rPr>
      </w:pPr>
    </w:p>
    <w:p w14:paraId="76B172C6" w14:textId="77777777" w:rsidR="00B85E1E" w:rsidRPr="000711BC" w:rsidRDefault="00B85E1E" w:rsidP="006743BC">
      <w:pPr>
        <w:pStyle w:val="Heading3"/>
      </w:pPr>
      <w:bookmarkStart w:id="85" w:name="_Toc491879431"/>
      <w:r w:rsidRPr="000711BC">
        <w:lastRenderedPageBreak/>
        <w:t>Salutations</w:t>
      </w:r>
      <w:bookmarkEnd w:id="85"/>
      <w:r w:rsidRPr="000711BC">
        <w:t xml:space="preserve"> </w:t>
      </w:r>
    </w:p>
    <w:p w14:paraId="0D3B4343" w14:textId="69051645" w:rsidR="00B85E1E" w:rsidRPr="00AD680E" w:rsidRDefault="00AD680E" w:rsidP="00AD680E">
      <w:pPr>
        <w:tabs>
          <w:tab w:val="left" w:pos="1260"/>
        </w:tabs>
        <w:spacing w:after="0" w:line="240" w:lineRule="auto"/>
        <w:rPr>
          <w:rFonts w:cstheme="minorHAnsi"/>
        </w:rPr>
      </w:pPr>
      <w:r w:rsidRPr="00AD680E">
        <w:t xml:space="preserve">A Salutation is a formatted ‘name’ primarily for use on mailing envelopes and in correspondence. </w:t>
      </w:r>
      <w:r w:rsidR="00B85E1E" w:rsidRPr="00AD680E">
        <w:rPr>
          <w:rFonts w:cstheme="minorHAnsi"/>
        </w:rPr>
        <w:t xml:space="preserve">The primary (general) salutation should be entered using the most formal and complete format. This assists in reducing gender confusion and promotes respect for constituents. If additional salutations are required for use in targeted mailings or other forms of communication, these can be added in the Salutations area. Salutations may be control grouped by </w:t>
      </w:r>
      <w:r w:rsidR="003454DB" w:rsidRPr="00AD680E">
        <w:rPr>
          <w:rFonts w:cstheme="minorHAnsi"/>
        </w:rPr>
        <w:t>organisation</w:t>
      </w:r>
      <w:r w:rsidR="00B85E1E" w:rsidRPr="00AD680E">
        <w:rPr>
          <w:rFonts w:cstheme="minorHAnsi"/>
        </w:rPr>
        <w:t xml:space="preserve">. </w:t>
      </w:r>
    </w:p>
    <w:p w14:paraId="35900A67" w14:textId="77777777" w:rsidR="00B85E1E" w:rsidRPr="00FE34D8" w:rsidRDefault="00B85E1E" w:rsidP="00FE34D8">
      <w:pPr>
        <w:pStyle w:val="Default"/>
        <w:rPr>
          <w:rFonts w:asciiTheme="minorHAnsi" w:hAnsiTheme="minorHAnsi" w:cstheme="minorHAnsi"/>
          <w:color w:val="auto"/>
          <w:sz w:val="22"/>
          <w:szCs w:val="22"/>
        </w:rPr>
      </w:pPr>
    </w:p>
    <w:p w14:paraId="14677917" w14:textId="7F327A8C" w:rsidR="00AD680E" w:rsidRPr="00FE34D8" w:rsidRDefault="00AD680E" w:rsidP="00FE34D8">
      <w:pPr>
        <w:tabs>
          <w:tab w:val="left" w:pos="1260"/>
        </w:tabs>
        <w:spacing w:after="0" w:line="240" w:lineRule="auto"/>
        <w:rPr>
          <w:rFonts w:cstheme="minorHAnsi"/>
        </w:rPr>
      </w:pPr>
      <w:r w:rsidRPr="00FE34D8">
        <w:rPr>
          <w:rFonts w:cstheme="minorHAnsi"/>
        </w:rPr>
        <w:t xml:space="preserve">Salutations are saved on the “Names” Tab </w:t>
      </w:r>
      <w:r w:rsidR="00FE34D8" w:rsidRPr="00FE34D8">
        <w:rPr>
          <w:rFonts w:cstheme="minorHAnsi"/>
        </w:rPr>
        <w:t>with the following</w:t>
      </w:r>
      <w:r w:rsidRPr="00FE34D8">
        <w:rPr>
          <w:rFonts w:cstheme="minorHAnsi"/>
        </w:rPr>
        <w:t xml:space="preserve"> main elements: </w:t>
      </w:r>
    </w:p>
    <w:p w14:paraId="609D2698" w14:textId="77777777" w:rsidR="00AD680E" w:rsidRPr="00FE34D8" w:rsidRDefault="00AD680E" w:rsidP="00FE34D8">
      <w:pPr>
        <w:tabs>
          <w:tab w:val="left" w:pos="1260"/>
        </w:tabs>
        <w:spacing w:after="0" w:line="240" w:lineRule="auto"/>
        <w:rPr>
          <w:rFonts w:cstheme="minorHAnsi"/>
        </w:rPr>
      </w:pPr>
    </w:p>
    <w:p w14:paraId="642488AD" w14:textId="77777777" w:rsidR="00FE34D8" w:rsidRDefault="00FE34D8" w:rsidP="00FE34D8">
      <w:pPr>
        <w:pStyle w:val="Heading4"/>
        <w:rPr>
          <w:rFonts w:eastAsia="Times New Roman"/>
          <w:lang w:eastAsia="en-AU"/>
        </w:rPr>
      </w:pPr>
      <w:r w:rsidRPr="00FE34D8">
        <w:rPr>
          <w:rFonts w:eastAsia="Times New Roman"/>
          <w:lang w:eastAsia="en-AU"/>
        </w:rPr>
        <w:t>Envelope Salutation 1</w:t>
      </w:r>
    </w:p>
    <w:p w14:paraId="0096D45A" w14:textId="689C3820" w:rsidR="00FE34D8" w:rsidRDefault="00FE34D8" w:rsidP="00FE34D8">
      <w:pPr>
        <w:spacing w:after="0" w:line="240" w:lineRule="auto"/>
        <w:rPr>
          <w:rFonts w:eastAsia="Times New Roman" w:cstheme="minorHAnsi"/>
          <w:color w:val="000000"/>
          <w:lang w:eastAsia="en-AU"/>
        </w:rPr>
      </w:pPr>
      <w:r w:rsidRPr="00FE34D8">
        <w:rPr>
          <w:rFonts w:eastAsia="Times New Roman" w:cstheme="minorHAnsi"/>
          <w:color w:val="000000"/>
          <w:lang w:eastAsia="en-AU"/>
        </w:rPr>
        <w:t>A formatted address salutation that is selected for mailing labels; billing, confirmation, and acknowledgement utilities; and ticket headers.</w:t>
      </w:r>
    </w:p>
    <w:p w14:paraId="7DE465E7" w14:textId="77777777" w:rsidR="00FE34D8" w:rsidRPr="00FE34D8" w:rsidRDefault="00FE34D8" w:rsidP="00FE34D8">
      <w:pPr>
        <w:spacing w:after="0" w:line="240" w:lineRule="auto"/>
        <w:rPr>
          <w:rFonts w:eastAsia="Times New Roman" w:cstheme="minorHAnsi"/>
          <w:color w:val="000000"/>
          <w:lang w:eastAsia="en-AU"/>
        </w:rPr>
      </w:pPr>
    </w:p>
    <w:p w14:paraId="52E54349" w14:textId="77777777" w:rsidR="00FE34D8" w:rsidRDefault="00FE34D8" w:rsidP="00FE34D8">
      <w:pPr>
        <w:pStyle w:val="Heading4"/>
        <w:rPr>
          <w:rFonts w:eastAsia="Times New Roman"/>
          <w:lang w:eastAsia="en-AU"/>
        </w:rPr>
      </w:pPr>
      <w:r w:rsidRPr="00FE34D8">
        <w:rPr>
          <w:rFonts w:eastAsia="Times New Roman"/>
          <w:lang w:eastAsia="en-AU"/>
        </w:rPr>
        <w:t>Envelope Salutation 2</w:t>
      </w:r>
    </w:p>
    <w:p w14:paraId="355D2B41" w14:textId="40531E96" w:rsidR="00FE34D8" w:rsidRDefault="00FE34D8" w:rsidP="00FE34D8">
      <w:pPr>
        <w:spacing w:after="0" w:line="240" w:lineRule="auto"/>
        <w:rPr>
          <w:rFonts w:eastAsia="Times New Roman" w:cstheme="minorHAnsi"/>
          <w:color w:val="000000"/>
          <w:lang w:eastAsia="en-AU"/>
        </w:rPr>
      </w:pPr>
      <w:r w:rsidRPr="00FE34D8">
        <w:rPr>
          <w:rFonts w:eastAsia="Times New Roman" w:cstheme="minorHAnsi"/>
          <w:color w:val="000000"/>
          <w:lang w:eastAsia="en-AU"/>
        </w:rPr>
        <w:t>An optional field that can be used for additional address salutation text, such as a Care Of name.</w:t>
      </w:r>
    </w:p>
    <w:p w14:paraId="0AAF3080" w14:textId="77777777" w:rsidR="00FE34D8" w:rsidRPr="00FE34D8" w:rsidRDefault="00FE34D8" w:rsidP="00FE34D8">
      <w:pPr>
        <w:spacing w:after="0" w:line="240" w:lineRule="auto"/>
        <w:rPr>
          <w:rFonts w:eastAsia="Times New Roman" w:cstheme="minorHAnsi"/>
          <w:color w:val="000000"/>
          <w:lang w:eastAsia="en-AU"/>
        </w:rPr>
      </w:pPr>
    </w:p>
    <w:p w14:paraId="76315C27" w14:textId="77777777" w:rsidR="00FE34D8" w:rsidRDefault="00FE34D8" w:rsidP="00FE34D8">
      <w:pPr>
        <w:pStyle w:val="Heading4"/>
        <w:rPr>
          <w:rFonts w:eastAsia="Times New Roman"/>
          <w:lang w:eastAsia="en-AU"/>
        </w:rPr>
      </w:pPr>
      <w:r w:rsidRPr="00FE34D8">
        <w:rPr>
          <w:rFonts w:eastAsia="Times New Roman"/>
          <w:lang w:eastAsia="en-AU"/>
        </w:rPr>
        <w:t>Business Title</w:t>
      </w:r>
    </w:p>
    <w:p w14:paraId="52513D0C" w14:textId="5EA92AE5" w:rsidR="00FE34D8" w:rsidRDefault="00FE34D8" w:rsidP="00FE34D8">
      <w:pPr>
        <w:spacing w:after="0" w:line="240" w:lineRule="auto"/>
        <w:rPr>
          <w:rFonts w:eastAsia="Times New Roman" w:cstheme="minorHAnsi"/>
          <w:color w:val="000000"/>
          <w:lang w:eastAsia="en-AU"/>
        </w:rPr>
      </w:pPr>
      <w:r w:rsidRPr="00FE34D8">
        <w:rPr>
          <w:rFonts w:eastAsia="Times New Roman" w:cstheme="minorHAnsi"/>
          <w:color w:val="000000"/>
          <w:lang w:eastAsia="en-AU"/>
        </w:rPr>
        <w:t>An optional field intended to record an individual’s business title.</w:t>
      </w:r>
    </w:p>
    <w:p w14:paraId="3E265318" w14:textId="77777777" w:rsidR="00FE34D8" w:rsidRPr="00FE34D8" w:rsidRDefault="00FE34D8" w:rsidP="00FE34D8">
      <w:pPr>
        <w:spacing w:after="0" w:line="240" w:lineRule="auto"/>
        <w:rPr>
          <w:rFonts w:eastAsia="Times New Roman" w:cstheme="minorHAnsi"/>
          <w:color w:val="000000"/>
          <w:lang w:eastAsia="en-AU"/>
        </w:rPr>
      </w:pPr>
    </w:p>
    <w:p w14:paraId="08949B83" w14:textId="77777777" w:rsidR="00FE34D8" w:rsidRDefault="00FE34D8" w:rsidP="00FE34D8">
      <w:pPr>
        <w:pStyle w:val="Heading4"/>
        <w:rPr>
          <w:rFonts w:eastAsia="Times New Roman"/>
          <w:lang w:eastAsia="en-AU"/>
        </w:rPr>
      </w:pPr>
      <w:r w:rsidRPr="00FE34D8">
        <w:rPr>
          <w:rFonts w:eastAsia="Times New Roman"/>
          <w:lang w:eastAsia="en-AU"/>
        </w:rPr>
        <w:t>Letter Salutation</w:t>
      </w:r>
    </w:p>
    <w:p w14:paraId="3B459471" w14:textId="481EAE68" w:rsidR="00FE34D8" w:rsidRPr="00FE34D8" w:rsidRDefault="00FE34D8" w:rsidP="00FE34D8">
      <w:pPr>
        <w:spacing w:after="0" w:line="240" w:lineRule="auto"/>
        <w:rPr>
          <w:rFonts w:eastAsia="Times New Roman" w:cstheme="minorHAnsi"/>
          <w:color w:val="000000"/>
          <w:lang w:eastAsia="en-AU"/>
        </w:rPr>
      </w:pPr>
      <w:r w:rsidRPr="00FE34D8">
        <w:rPr>
          <w:rFonts w:eastAsia="Times New Roman" w:cstheme="minorHAnsi"/>
          <w:color w:val="000000"/>
          <w:lang w:eastAsia="en-AU"/>
        </w:rPr>
        <w:t>A formatted letter salutation that is selected for confirmation and acknowledgment utilities.</w:t>
      </w:r>
    </w:p>
    <w:p w14:paraId="5C15A000" w14:textId="77777777" w:rsidR="00FE34D8" w:rsidRDefault="00FE34D8" w:rsidP="00FE34D8">
      <w:pPr>
        <w:spacing w:after="0" w:line="240" w:lineRule="auto"/>
        <w:rPr>
          <w:rFonts w:eastAsia="Times New Roman" w:cstheme="minorHAnsi"/>
          <w:color w:val="000000"/>
          <w:lang w:eastAsia="en-AU"/>
        </w:rPr>
      </w:pPr>
    </w:p>
    <w:p w14:paraId="128BFEE0" w14:textId="3FD3025C" w:rsidR="00AD680E" w:rsidRDefault="00FE34D8" w:rsidP="00FE34D8">
      <w:pPr>
        <w:spacing w:after="0" w:line="240" w:lineRule="auto"/>
      </w:pPr>
      <w:r w:rsidRPr="00FE34D8">
        <w:rPr>
          <w:rFonts w:eastAsia="Times New Roman" w:cstheme="minorHAnsi"/>
          <w:color w:val="000000"/>
          <w:lang w:eastAsia="en-AU"/>
        </w:rPr>
        <w:t>The currently selected salutation can be automatically generated by clicking the</w:t>
      </w:r>
      <w:r>
        <w:rPr>
          <w:rFonts w:eastAsia="Times New Roman" w:cstheme="minorHAnsi"/>
          <w:color w:val="000000"/>
          <w:lang w:eastAsia="en-AU"/>
        </w:rPr>
        <w:t xml:space="preserve"> </w:t>
      </w:r>
      <w:r w:rsidRPr="00FE34D8">
        <w:rPr>
          <w:rFonts w:eastAsia="Times New Roman" w:cstheme="minorHAnsi"/>
          <w:b/>
          <w:bCs/>
          <w:color w:val="000000"/>
          <w:lang w:eastAsia="en-AU"/>
        </w:rPr>
        <w:t>Gen Sal</w:t>
      </w:r>
      <w:r>
        <w:rPr>
          <w:rFonts w:eastAsia="Times New Roman" w:cstheme="minorHAnsi"/>
          <w:color w:val="000000"/>
          <w:lang w:eastAsia="en-AU"/>
        </w:rPr>
        <w:t xml:space="preserve"> </w:t>
      </w:r>
      <w:r w:rsidRPr="00FE34D8">
        <w:rPr>
          <w:rFonts w:eastAsia="Times New Roman" w:cstheme="minorHAnsi"/>
          <w:color w:val="000000"/>
          <w:lang w:eastAsia="en-AU"/>
        </w:rPr>
        <w:t>button.</w:t>
      </w:r>
      <w:r>
        <w:rPr>
          <w:rFonts w:eastAsia="Times New Roman" w:cstheme="minorHAnsi"/>
          <w:color w:val="000000"/>
          <w:lang w:eastAsia="en-AU"/>
        </w:rPr>
        <w:t xml:space="preserve"> </w:t>
      </w:r>
      <w:r w:rsidR="00AD680E" w:rsidRPr="00AD680E">
        <w:t>This is typically in a ‘formal’ format including the Prefix (eg Mr</w:t>
      </w:r>
      <w:ins w:id="86" w:author="Nancy Hackett" w:date="2019-10-14T15:39:00Z">
        <w:r w:rsidR="007516A4">
          <w:t>.</w:t>
        </w:r>
      </w:ins>
      <w:r w:rsidR="00AD680E" w:rsidRPr="00AD680E">
        <w:t xml:space="preserve"> Robert Smith/Dear Mr</w:t>
      </w:r>
      <w:ins w:id="87" w:author="Nancy Hackett" w:date="2019-10-14T15:39:00Z">
        <w:r w:rsidR="007516A4">
          <w:t>.</w:t>
        </w:r>
      </w:ins>
      <w:r w:rsidR="00AD680E" w:rsidRPr="00AD680E">
        <w:t xml:space="preserve"> Smith).</w:t>
      </w:r>
    </w:p>
    <w:p w14:paraId="56377EA7" w14:textId="77777777" w:rsidR="00FE34D8" w:rsidRPr="00AD680E" w:rsidRDefault="00FE34D8" w:rsidP="00FE34D8">
      <w:pPr>
        <w:spacing w:after="0" w:line="240" w:lineRule="auto"/>
      </w:pPr>
    </w:p>
    <w:p w14:paraId="2840BA77" w14:textId="77777777" w:rsidR="00FE34D8" w:rsidRPr="00AD680E" w:rsidRDefault="00AD680E" w:rsidP="00FE34D8">
      <w:pPr>
        <w:tabs>
          <w:tab w:val="left" w:pos="1260"/>
        </w:tabs>
        <w:spacing w:after="0" w:line="240" w:lineRule="auto"/>
      </w:pPr>
      <w:r w:rsidRPr="00AD680E">
        <w:t xml:space="preserve">The default Salutation populates the related fields on the General Tab. </w:t>
      </w:r>
      <w:r w:rsidR="00FE34D8" w:rsidRPr="00AD680E">
        <w:t xml:space="preserve">Salutation types can then be selected for use in many reports and forms, dependent on the reason for the report or mailing. </w:t>
      </w:r>
    </w:p>
    <w:p w14:paraId="44037032" w14:textId="77777777" w:rsidR="00AD680E" w:rsidRPr="00AD680E" w:rsidRDefault="00AD680E" w:rsidP="00AD680E">
      <w:pPr>
        <w:tabs>
          <w:tab w:val="left" w:pos="1260"/>
        </w:tabs>
        <w:spacing w:after="0" w:line="240" w:lineRule="auto"/>
      </w:pPr>
    </w:p>
    <w:p w14:paraId="52F416B0" w14:textId="1686B785" w:rsidR="00AD680E" w:rsidRPr="00AD680E" w:rsidRDefault="00AD680E" w:rsidP="00AD680E">
      <w:pPr>
        <w:tabs>
          <w:tab w:val="left" w:pos="1260"/>
        </w:tabs>
        <w:spacing w:after="0" w:line="240" w:lineRule="auto"/>
      </w:pPr>
      <w:r w:rsidRPr="00AD680E">
        <w:t xml:space="preserve">However each Constituent can have multiple manually created Salutation types on their account, (eg ‘informal’ variations (Rob Smith, </w:t>
      </w:r>
      <w:r w:rsidRPr="00AD680E">
        <w:rPr>
          <w:i/>
        </w:rPr>
        <w:t>Dear Bob</w:t>
      </w:r>
      <w:r w:rsidRPr="00AD680E">
        <w:t>), subscriber formats that may include a partner name (Mr</w:t>
      </w:r>
      <w:ins w:id="88" w:author="Nancy Hackett" w:date="2019-10-14T15:39:00Z">
        <w:r w:rsidR="007516A4">
          <w:t>.</w:t>
        </w:r>
      </w:ins>
      <w:r w:rsidRPr="00AD680E">
        <w:t xml:space="preserve"> Robert and Mrs</w:t>
      </w:r>
      <w:ins w:id="89" w:author="Nancy Hackett" w:date="2019-10-14T15:39:00Z">
        <w:r w:rsidR="007516A4">
          <w:t>.</w:t>
        </w:r>
      </w:ins>
      <w:r w:rsidRPr="00AD680E">
        <w:t xml:space="preserve"> Jane Smith, </w:t>
      </w:r>
      <w:r w:rsidRPr="00AD680E">
        <w:rPr>
          <w:i/>
        </w:rPr>
        <w:t>Dear Mr</w:t>
      </w:r>
      <w:ins w:id="90" w:author="Nancy Hackett" w:date="2019-10-14T15:39:00Z">
        <w:r w:rsidR="007516A4">
          <w:rPr>
            <w:i/>
          </w:rPr>
          <w:t>.</w:t>
        </w:r>
      </w:ins>
      <w:r w:rsidRPr="00AD680E">
        <w:rPr>
          <w:i/>
        </w:rPr>
        <w:t xml:space="preserve"> and Mrs</w:t>
      </w:r>
      <w:ins w:id="91" w:author="Nancy Hackett" w:date="2019-10-14T15:39:00Z">
        <w:r w:rsidR="007516A4">
          <w:rPr>
            <w:i/>
          </w:rPr>
          <w:t>.</w:t>
        </w:r>
      </w:ins>
      <w:r w:rsidRPr="00AD680E">
        <w:rPr>
          <w:i/>
        </w:rPr>
        <w:t xml:space="preserve"> Smith</w:t>
      </w:r>
      <w:r w:rsidRPr="00AD680E">
        <w:t xml:space="preserve">) etc) </w:t>
      </w:r>
    </w:p>
    <w:p w14:paraId="791746AF" w14:textId="77777777" w:rsidR="00AD680E" w:rsidRPr="00AD680E" w:rsidRDefault="00AD680E" w:rsidP="00AD680E">
      <w:pPr>
        <w:pStyle w:val="CommentText"/>
        <w:tabs>
          <w:tab w:val="left" w:pos="1260"/>
        </w:tabs>
        <w:spacing w:after="0"/>
        <w:rPr>
          <w:sz w:val="22"/>
          <w:szCs w:val="22"/>
          <w:lang w:val="en-US"/>
        </w:rPr>
      </w:pPr>
    </w:p>
    <w:p w14:paraId="3FDD0ED2" w14:textId="40A4ADF4" w:rsidR="00AD680E" w:rsidRPr="00AD680E" w:rsidRDefault="00AD680E" w:rsidP="00AD680E">
      <w:pPr>
        <w:spacing w:after="0" w:line="240" w:lineRule="auto"/>
      </w:pPr>
      <w:r w:rsidRPr="00AD680E">
        <w:t xml:space="preserve">Special Salutations are typically control-grouped to each Consortium organisation. They can then be associated with related Address types, which in turn can have specific “Mail Purposes” (eg </w:t>
      </w:r>
      <w:r w:rsidR="00FE34D8">
        <w:t>Education, Development etc</w:t>
      </w:r>
      <w:r w:rsidRPr="00AD680E">
        <w:t>.)</w:t>
      </w:r>
    </w:p>
    <w:p w14:paraId="680121CC" w14:textId="77777777" w:rsidR="00B62425" w:rsidRPr="00AD680E" w:rsidRDefault="00B62425" w:rsidP="00AD680E">
      <w:pPr>
        <w:pStyle w:val="Default"/>
        <w:rPr>
          <w:rFonts w:asciiTheme="minorHAnsi" w:hAnsiTheme="minorHAnsi" w:cstheme="minorHAnsi"/>
          <w:color w:val="auto"/>
          <w:sz w:val="22"/>
          <w:szCs w:val="22"/>
        </w:rPr>
      </w:pPr>
    </w:p>
    <w:p w14:paraId="0E7A704B" w14:textId="7E03EBC1" w:rsidR="00B62425" w:rsidRPr="00AD680E" w:rsidRDefault="00A73B96" w:rsidP="00AD680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Detailed information on how to work with Salutations can be found here: </w:t>
      </w:r>
      <w:hyperlink r:id="rId19" w:history="1">
        <w:r w:rsidRPr="00CB283F">
          <w:rPr>
            <w:rStyle w:val="Hyperlink"/>
            <w:rFonts w:asciiTheme="minorHAnsi" w:hAnsiTheme="minorHAnsi" w:cstheme="minorHAnsi"/>
            <w:sz w:val="22"/>
            <w:szCs w:val="22"/>
          </w:rPr>
          <w:t>http://www.tessituranetwork.com/Help_System_v125/Content/Constituent%20Records%20Basic%20Features/Salutation%20Screen.htm</w:t>
        </w:r>
      </w:hyperlink>
      <w:r>
        <w:rPr>
          <w:rFonts w:asciiTheme="minorHAnsi" w:hAnsiTheme="minorHAnsi" w:cstheme="minorHAnsi"/>
          <w:color w:val="auto"/>
          <w:sz w:val="22"/>
          <w:szCs w:val="22"/>
        </w:rPr>
        <w:t xml:space="preserve"> </w:t>
      </w:r>
    </w:p>
    <w:p w14:paraId="0A32B747" w14:textId="77777777" w:rsidR="00B62425" w:rsidRPr="000711BC" w:rsidRDefault="00B62425" w:rsidP="000711BC">
      <w:pPr>
        <w:pStyle w:val="Default"/>
        <w:rPr>
          <w:rFonts w:asciiTheme="minorHAnsi" w:hAnsiTheme="minorHAnsi" w:cstheme="minorHAnsi"/>
          <w:color w:val="auto"/>
        </w:rPr>
      </w:pPr>
    </w:p>
    <w:p w14:paraId="71EBD992" w14:textId="77777777" w:rsidR="00B85E1E" w:rsidRPr="000711BC" w:rsidRDefault="00B85E1E" w:rsidP="006743BC">
      <w:pPr>
        <w:pStyle w:val="Heading3"/>
      </w:pPr>
      <w:bookmarkStart w:id="92" w:name="_Toc491879432"/>
      <w:r w:rsidRPr="000711BC">
        <w:t>Contact Details</w:t>
      </w:r>
      <w:bookmarkEnd w:id="92"/>
      <w:r w:rsidRPr="000711BC">
        <w:t xml:space="preserve"> </w:t>
      </w:r>
    </w:p>
    <w:p w14:paraId="62E71621" w14:textId="342C97B8" w:rsidR="006743BC"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The Contact Details (Postal </w:t>
      </w:r>
      <w:r w:rsidR="006743BC">
        <w:rPr>
          <w:rFonts w:asciiTheme="minorHAnsi" w:hAnsiTheme="minorHAnsi" w:cstheme="minorHAnsi"/>
          <w:color w:val="auto"/>
          <w:sz w:val="22"/>
          <w:szCs w:val="22"/>
        </w:rPr>
        <w:t>a</w:t>
      </w:r>
      <w:r w:rsidRPr="000711BC">
        <w:rPr>
          <w:rFonts w:asciiTheme="minorHAnsi" w:hAnsiTheme="minorHAnsi" w:cstheme="minorHAnsi"/>
          <w:color w:val="auto"/>
          <w:sz w:val="22"/>
          <w:szCs w:val="22"/>
        </w:rPr>
        <w:t xml:space="preserve">ddresses, </w:t>
      </w:r>
      <w:r w:rsidR="006743BC">
        <w:rPr>
          <w:rFonts w:asciiTheme="minorHAnsi" w:hAnsiTheme="minorHAnsi" w:cstheme="minorHAnsi"/>
          <w:color w:val="auto"/>
          <w:sz w:val="22"/>
          <w:szCs w:val="22"/>
        </w:rPr>
        <w:t>p</w:t>
      </w:r>
      <w:r w:rsidRPr="000711BC">
        <w:rPr>
          <w:rFonts w:asciiTheme="minorHAnsi" w:hAnsiTheme="minorHAnsi" w:cstheme="minorHAnsi"/>
          <w:color w:val="auto"/>
          <w:sz w:val="22"/>
          <w:szCs w:val="22"/>
        </w:rPr>
        <w:t xml:space="preserve">hones, and </w:t>
      </w:r>
      <w:r w:rsidR="006743BC">
        <w:rPr>
          <w:rFonts w:asciiTheme="minorHAnsi" w:hAnsiTheme="minorHAnsi" w:cstheme="minorHAnsi"/>
          <w:color w:val="auto"/>
          <w:sz w:val="22"/>
          <w:szCs w:val="22"/>
        </w:rPr>
        <w:t>e</w:t>
      </w:r>
      <w:r w:rsidRPr="000711BC">
        <w:rPr>
          <w:rFonts w:asciiTheme="minorHAnsi" w:hAnsiTheme="minorHAnsi" w:cstheme="minorHAnsi"/>
          <w:color w:val="auto"/>
          <w:sz w:val="22"/>
          <w:szCs w:val="22"/>
        </w:rPr>
        <w:t xml:space="preserve">mail </w:t>
      </w:r>
      <w:r w:rsidR="006743BC">
        <w:rPr>
          <w:rFonts w:asciiTheme="minorHAnsi" w:hAnsiTheme="minorHAnsi" w:cstheme="minorHAnsi"/>
          <w:color w:val="auto"/>
          <w:sz w:val="22"/>
          <w:szCs w:val="22"/>
        </w:rPr>
        <w:t>a</w:t>
      </w:r>
      <w:r w:rsidRPr="000711BC">
        <w:rPr>
          <w:rFonts w:asciiTheme="minorHAnsi" w:hAnsiTheme="minorHAnsi" w:cstheme="minorHAnsi"/>
          <w:color w:val="auto"/>
          <w:sz w:val="22"/>
          <w:szCs w:val="22"/>
        </w:rPr>
        <w:t xml:space="preserve">ddresses) holds all contact details for a constituent, not just the primary details which are seen on the General tab. </w:t>
      </w:r>
      <w:r w:rsidR="003454DB">
        <w:rPr>
          <w:rFonts w:asciiTheme="minorHAnsi" w:hAnsiTheme="minorHAnsi" w:cstheme="minorHAnsi"/>
          <w:color w:val="auto"/>
          <w:sz w:val="22"/>
          <w:szCs w:val="22"/>
        </w:rPr>
        <w:t>Organisation</w:t>
      </w:r>
      <w:r w:rsidRPr="000711BC">
        <w:rPr>
          <w:rFonts w:asciiTheme="minorHAnsi" w:hAnsiTheme="minorHAnsi" w:cstheme="minorHAnsi"/>
          <w:color w:val="auto"/>
          <w:sz w:val="22"/>
          <w:szCs w:val="22"/>
        </w:rPr>
        <w:t xml:space="preserve">-specific contact types exist, in particular Development-specific address types and phone types, but their use should be limited to truly confidential information. </w:t>
      </w:r>
    </w:p>
    <w:p w14:paraId="414B5D80" w14:textId="77777777" w:rsidR="006743BC" w:rsidRDefault="006743BC" w:rsidP="000711BC">
      <w:pPr>
        <w:pStyle w:val="Default"/>
        <w:rPr>
          <w:rFonts w:asciiTheme="minorHAnsi" w:hAnsiTheme="minorHAnsi" w:cstheme="minorHAnsi"/>
          <w:color w:val="auto"/>
          <w:sz w:val="22"/>
          <w:szCs w:val="22"/>
        </w:rPr>
      </w:pPr>
    </w:p>
    <w:p w14:paraId="0006B32C" w14:textId="0419B939"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By leaving the majority of contact information available to all organi</w:t>
      </w:r>
      <w:r w:rsidR="003454DB">
        <w:rPr>
          <w:rFonts w:asciiTheme="minorHAnsi" w:hAnsiTheme="minorHAnsi" w:cstheme="minorHAnsi"/>
          <w:color w:val="auto"/>
          <w:sz w:val="22"/>
          <w:szCs w:val="22"/>
        </w:rPr>
        <w:t>s</w:t>
      </w:r>
      <w:r w:rsidRPr="000711BC">
        <w:rPr>
          <w:rFonts w:asciiTheme="minorHAnsi" w:hAnsiTheme="minorHAnsi" w:cstheme="minorHAnsi"/>
          <w:color w:val="auto"/>
          <w:sz w:val="22"/>
          <w:szCs w:val="22"/>
        </w:rPr>
        <w:t xml:space="preserve">ations, we promote an environment where all </w:t>
      </w:r>
      <w:r w:rsidR="003454DB">
        <w:rPr>
          <w:rFonts w:asciiTheme="minorHAnsi" w:hAnsiTheme="minorHAnsi" w:cstheme="minorHAnsi"/>
          <w:color w:val="auto"/>
          <w:sz w:val="22"/>
          <w:szCs w:val="22"/>
        </w:rPr>
        <w:t>organisation</w:t>
      </w:r>
      <w:r w:rsidRPr="000711BC">
        <w:rPr>
          <w:rFonts w:asciiTheme="minorHAnsi" w:hAnsiTheme="minorHAnsi" w:cstheme="minorHAnsi"/>
          <w:color w:val="auto"/>
          <w:sz w:val="22"/>
          <w:szCs w:val="22"/>
        </w:rPr>
        <w:t xml:space="preserve">s take responsibility for maintaining and updating the information. </w:t>
      </w:r>
    </w:p>
    <w:p w14:paraId="4F0DEF39" w14:textId="77777777" w:rsidR="006743BC" w:rsidRPr="000711BC" w:rsidRDefault="006743BC" w:rsidP="000711BC">
      <w:pPr>
        <w:pStyle w:val="Default"/>
        <w:rPr>
          <w:rFonts w:asciiTheme="minorHAnsi" w:hAnsiTheme="minorHAnsi" w:cstheme="minorHAnsi"/>
          <w:color w:val="auto"/>
          <w:sz w:val="22"/>
          <w:szCs w:val="22"/>
        </w:rPr>
      </w:pPr>
    </w:p>
    <w:p w14:paraId="1C145FA6" w14:textId="77777777" w:rsidR="00B85E1E" w:rsidRPr="000711BC" w:rsidRDefault="00B85E1E" w:rsidP="006743BC">
      <w:pPr>
        <w:pStyle w:val="Heading3"/>
      </w:pPr>
      <w:bookmarkStart w:id="93" w:name="_Toc491879433"/>
      <w:r w:rsidRPr="000711BC">
        <w:lastRenderedPageBreak/>
        <w:t>Constituencies</w:t>
      </w:r>
      <w:bookmarkEnd w:id="93"/>
      <w:r w:rsidRPr="000711BC">
        <w:t xml:space="preserve"> </w:t>
      </w:r>
    </w:p>
    <w:p w14:paraId="54A633C7" w14:textId="4F3F727A"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Constituencies are critical within the consortium environment because they are used in conjunction with Control Groups to restrict access to certain records. Constituencies are often used in the process of pulling lists or extractions to accomplish tasks such as suppressing high-level donor addresses from a mass mailing. For this reason, constituencies should be kept up-to-date and accurate. </w:t>
      </w:r>
    </w:p>
    <w:p w14:paraId="034EBDDD" w14:textId="77777777" w:rsidR="006743BC" w:rsidRPr="000711BC" w:rsidRDefault="006743BC" w:rsidP="000711BC">
      <w:pPr>
        <w:pStyle w:val="Default"/>
        <w:rPr>
          <w:rFonts w:asciiTheme="minorHAnsi" w:hAnsiTheme="minorHAnsi" w:cstheme="minorHAnsi"/>
          <w:color w:val="auto"/>
          <w:sz w:val="22"/>
          <w:szCs w:val="22"/>
        </w:rPr>
      </w:pPr>
    </w:p>
    <w:p w14:paraId="2CD2A7AE" w14:textId="5E4935CE" w:rsidR="006D160A" w:rsidRPr="006D160A" w:rsidRDefault="00FC4FB2" w:rsidP="007D7A2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 Perth Tessitura </w:t>
      </w:r>
      <w:r w:rsidR="00B85E1E" w:rsidRPr="000711BC">
        <w:rPr>
          <w:rFonts w:asciiTheme="minorHAnsi" w:hAnsiTheme="minorHAnsi" w:cstheme="minorHAnsi"/>
          <w:color w:val="auto"/>
          <w:sz w:val="22"/>
          <w:szCs w:val="22"/>
        </w:rPr>
        <w:t xml:space="preserve">Consortium Support uses the Manage Constituency utility for applying and expiring constituencies, and is happy to mass-update any constituency needed, based on a Tessitura list – </w:t>
      </w:r>
      <w:r w:rsidR="007D7A23">
        <w:rPr>
          <w:rFonts w:asciiTheme="minorHAnsi" w:hAnsiTheme="minorHAnsi" w:cstheme="minorHAnsi"/>
          <w:color w:val="auto"/>
          <w:sz w:val="22"/>
          <w:szCs w:val="22"/>
        </w:rPr>
        <w:t xml:space="preserve">just submit a support ticket to the </w:t>
      </w:r>
      <w:hyperlink w:anchor="SupportPortal" w:history="1">
        <w:r w:rsidR="007D7A23" w:rsidRPr="007D7A23">
          <w:rPr>
            <w:rStyle w:val="Hyperlink"/>
            <w:rFonts w:asciiTheme="minorHAnsi" w:hAnsiTheme="minorHAnsi" w:cstheme="minorHAnsi"/>
            <w:sz w:val="22"/>
            <w:szCs w:val="22"/>
          </w:rPr>
          <w:t>Perth Tessitura Consortium Support Portal</w:t>
        </w:r>
      </w:hyperlink>
      <w:r w:rsidR="007D7A23">
        <w:rPr>
          <w:rFonts w:asciiTheme="minorHAnsi" w:hAnsiTheme="minorHAnsi" w:cstheme="minorHAnsi"/>
          <w:color w:val="auto"/>
          <w:sz w:val="22"/>
          <w:szCs w:val="22"/>
        </w:rPr>
        <w:t xml:space="preserve">. </w:t>
      </w:r>
    </w:p>
    <w:p w14:paraId="7ED669E6" w14:textId="77777777" w:rsidR="006743BC" w:rsidRPr="000711BC" w:rsidRDefault="006743BC" w:rsidP="000711BC">
      <w:pPr>
        <w:pStyle w:val="Default"/>
        <w:rPr>
          <w:rFonts w:asciiTheme="minorHAnsi" w:hAnsiTheme="minorHAnsi" w:cstheme="minorHAnsi"/>
          <w:color w:val="auto"/>
          <w:sz w:val="22"/>
          <w:szCs w:val="22"/>
        </w:rPr>
      </w:pPr>
    </w:p>
    <w:p w14:paraId="08C3540F" w14:textId="7CE20750"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Examples of constituencies include </w:t>
      </w:r>
      <w:ins w:id="94" w:author="Nancy Hackett" w:date="2019-10-14T15:44:00Z">
        <w:r w:rsidR="007516A4" w:rsidRPr="007516A4">
          <w:rPr>
            <w:rFonts w:asciiTheme="minorHAnsi" w:hAnsiTheme="minorHAnsi" w:cstheme="minorHAnsi"/>
            <w:i/>
            <w:color w:val="auto"/>
            <w:sz w:val="22"/>
            <w:szCs w:val="22"/>
            <w:rPrChange w:id="95" w:author="Nancy Hackett" w:date="2019-10-14T15:44:00Z">
              <w:rPr>
                <w:rFonts w:asciiTheme="minorHAnsi" w:hAnsiTheme="minorHAnsi" w:cstheme="minorHAnsi"/>
                <w:color w:val="auto"/>
                <w:sz w:val="22"/>
                <w:szCs w:val="22"/>
              </w:rPr>
            </w:rPrChange>
          </w:rPr>
          <w:t>AD Booker, Relaxed Performance Booker, Warning !!!,</w:t>
        </w:r>
        <w:r w:rsidR="007516A4">
          <w:rPr>
            <w:rFonts w:asciiTheme="minorHAnsi" w:hAnsiTheme="minorHAnsi" w:cstheme="minorHAnsi"/>
            <w:color w:val="auto"/>
            <w:sz w:val="22"/>
            <w:szCs w:val="22"/>
          </w:rPr>
          <w:t xml:space="preserve"> </w:t>
        </w:r>
      </w:ins>
      <w:r w:rsidRPr="000711BC">
        <w:rPr>
          <w:rFonts w:asciiTheme="minorHAnsi" w:hAnsiTheme="minorHAnsi" w:cstheme="minorHAnsi"/>
          <w:i/>
          <w:iCs/>
          <w:color w:val="auto"/>
          <w:sz w:val="22"/>
          <w:szCs w:val="22"/>
        </w:rPr>
        <w:t xml:space="preserve">Board Member, Donor, Patron, Volunteer, Staff </w:t>
      </w:r>
      <w:r w:rsidRPr="000711BC">
        <w:rPr>
          <w:rFonts w:asciiTheme="minorHAnsi" w:hAnsiTheme="minorHAnsi" w:cstheme="minorHAnsi"/>
          <w:color w:val="auto"/>
          <w:sz w:val="22"/>
          <w:szCs w:val="22"/>
        </w:rPr>
        <w:t>or other designations such as are appropriate to the particular needs of each Consortium member organi</w:t>
      </w:r>
      <w:r w:rsidR="003454DB">
        <w:rPr>
          <w:rFonts w:asciiTheme="minorHAnsi" w:hAnsiTheme="minorHAnsi" w:cstheme="minorHAnsi"/>
          <w:color w:val="auto"/>
          <w:sz w:val="22"/>
          <w:szCs w:val="22"/>
        </w:rPr>
        <w:t>s</w:t>
      </w:r>
      <w:r w:rsidRPr="000711BC">
        <w:rPr>
          <w:rFonts w:asciiTheme="minorHAnsi" w:hAnsiTheme="minorHAnsi" w:cstheme="minorHAnsi"/>
          <w:color w:val="auto"/>
          <w:sz w:val="22"/>
          <w:szCs w:val="22"/>
        </w:rPr>
        <w:t xml:space="preserve">ation. </w:t>
      </w:r>
    </w:p>
    <w:p w14:paraId="02A9999E" w14:textId="77777777" w:rsidR="006743BC" w:rsidRPr="000711BC" w:rsidRDefault="006743BC" w:rsidP="000711BC">
      <w:pPr>
        <w:pStyle w:val="Default"/>
        <w:rPr>
          <w:rFonts w:asciiTheme="minorHAnsi" w:hAnsiTheme="minorHAnsi" w:cstheme="minorHAnsi"/>
          <w:color w:val="auto"/>
          <w:sz w:val="22"/>
          <w:szCs w:val="22"/>
        </w:rPr>
      </w:pPr>
    </w:p>
    <w:p w14:paraId="487C7414" w14:textId="77777777" w:rsidR="00B85E1E" w:rsidRPr="000711BC" w:rsidRDefault="00B85E1E" w:rsidP="006743BC">
      <w:pPr>
        <w:pStyle w:val="Heading3"/>
      </w:pPr>
      <w:bookmarkStart w:id="96" w:name="_Toc491879434"/>
      <w:r w:rsidRPr="000711BC">
        <w:t>Attributes</w:t>
      </w:r>
      <w:bookmarkEnd w:id="96"/>
      <w:r w:rsidRPr="000711BC">
        <w:t xml:space="preserve"> </w:t>
      </w:r>
    </w:p>
    <w:p w14:paraId="697DF8AF" w14:textId="654CC2E5"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Attributes are located in Constituent </w:t>
      </w:r>
      <w:r w:rsidR="00FC4FB2">
        <w:rPr>
          <w:rFonts w:asciiTheme="minorHAnsi" w:hAnsiTheme="minorHAnsi" w:cstheme="minorHAnsi"/>
          <w:color w:val="auto"/>
          <w:sz w:val="22"/>
          <w:szCs w:val="22"/>
        </w:rPr>
        <w:sym w:font="Wingdings" w:char="F0F0"/>
      </w:r>
      <w:r w:rsidR="00FC4FB2">
        <w:rPr>
          <w:rFonts w:asciiTheme="minorHAnsi" w:hAnsiTheme="minorHAnsi" w:cstheme="minorHAnsi"/>
          <w:color w:val="auto"/>
          <w:sz w:val="22"/>
          <w:szCs w:val="22"/>
        </w:rPr>
        <w:t xml:space="preserve"> </w:t>
      </w:r>
      <w:r w:rsidRPr="000711BC">
        <w:rPr>
          <w:rFonts w:asciiTheme="minorHAnsi" w:hAnsiTheme="minorHAnsi" w:cstheme="minorHAnsi"/>
          <w:color w:val="auto"/>
          <w:sz w:val="22"/>
          <w:szCs w:val="22"/>
        </w:rPr>
        <w:t xml:space="preserve">Constituency tab under the Attributes radio button and are used to denote constituent information and preferences such as legacy database IDs, birthdates, historical list memberships, or other information that does not readily fit into the General tab. An attribute can have a value associated with it such as a membership number or length of subscription. </w:t>
      </w:r>
    </w:p>
    <w:p w14:paraId="2285FF16" w14:textId="77777777" w:rsidR="006743BC" w:rsidRPr="000711BC" w:rsidRDefault="006743BC" w:rsidP="000711BC">
      <w:pPr>
        <w:pStyle w:val="Default"/>
        <w:rPr>
          <w:rFonts w:asciiTheme="minorHAnsi" w:hAnsiTheme="minorHAnsi" w:cstheme="minorHAnsi"/>
          <w:color w:val="auto"/>
          <w:sz w:val="22"/>
          <w:szCs w:val="22"/>
        </w:rPr>
      </w:pPr>
    </w:p>
    <w:p w14:paraId="20BA2E1D" w14:textId="77777777" w:rsidR="00B85E1E" w:rsidRPr="000711BC" w:rsidRDefault="00B85E1E" w:rsidP="006743BC">
      <w:pPr>
        <w:pStyle w:val="Heading3"/>
      </w:pPr>
      <w:bookmarkStart w:id="97" w:name="_Toc491879435"/>
      <w:r w:rsidRPr="000711BC">
        <w:t>Contact Restriction Attributes</w:t>
      </w:r>
      <w:bookmarkEnd w:id="97"/>
      <w:r w:rsidRPr="000711BC">
        <w:t xml:space="preserve"> </w:t>
      </w:r>
    </w:p>
    <w:p w14:paraId="2187CE87" w14:textId="10267BF0"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Contact restrictions are indicated using attributes. Each </w:t>
      </w:r>
      <w:r w:rsidR="003454DB">
        <w:rPr>
          <w:rFonts w:asciiTheme="minorHAnsi" w:hAnsiTheme="minorHAnsi" w:cstheme="minorHAnsi"/>
          <w:color w:val="auto"/>
          <w:sz w:val="22"/>
          <w:szCs w:val="22"/>
        </w:rPr>
        <w:t>organisation</w:t>
      </w:r>
      <w:r w:rsidRPr="000711BC">
        <w:rPr>
          <w:rFonts w:asciiTheme="minorHAnsi" w:hAnsiTheme="minorHAnsi" w:cstheme="minorHAnsi"/>
          <w:color w:val="auto"/>
          <w:sz w:val="22"/>
          <w:szCs w:val="22"/>
        </w:rPr>
        <w:t xml:space="preserve"> has its own set of </w:t>
      </w:r>
      <w:r w:rsidR="003454DB">
        <w:rPr>
          <w:rFonts w:asciiTheme="minorHAnsi" w:hAnsiTheme="minorHAnsi" w:cstheme="minorHAnsi"/>
          <w:color w:val="auto"/>
          <w:sz w:val="22"/>
          <w:szCs w:val="22"/>
        </w:rPr>
        <w:t>organisation</w:t>
      </w:r>
      <w:r w:rsidRPr="000711BC">
        <w:rPr>
          <w:rFonts w:asciiTheme="minorHAnsi" w:hAnsiTheme="minorHAnsi" w:cstheme="minorHAnsi"/>
          <w:color w:val="auto"/>
          <w:sz w:val="22"/>
          <w:szCs w:val="22"/>
        </w:rPr>
        <w:t xml:space="preserve">-specific contact restriction attributes for postal, phone, and email restrictions. These can be applied at the household and/or individual level of an account. </w:t>
      </w:r>
      <w:r w:rsidR="00F6338B">
        <w:rPr>
          <w:rFonts w:asciiTheme="minorHAnsi" w:hAnsiTheme="minorHAnsi" w:cstheme="minorHAnsi"/>
          <w:color w:val="auto"/>
          <w:sz w:val="22"/>
          <w:szCs w:val="22"/>
        </w:rPr>
        <w:t xml:space="preserve">At a later date, Contact Point Purposes will be utilised for contract restrictions. </w:t>
      </w:r>
    </w:p>
    <w:p w14:paraId="4CDDC061" w14:textId="77777777" w:rsidR="00FC4FB2" w:rsidRDefault="00FC4FB2" w:rsidP="000711BC">
      <w:pPr>
        <w:pStyle w:val="Default"/>
        <w:rPr>
          <w:rFonts w:asciiTheme="minorHAnsi" w:hAnsiTheme="minorHAnsi" w:cstheme="minorHAnsi"/>
          <w:color w:val="auto"/>
          <w:sz w:val="22"/>
          <w:szCs w:val="22"/>
        </w:rPr>
      </w:pPr>
    </w:p>
    <w:p w14:paraId="7FE9E315" w14:textId="3A379617" w:rsidR="000A54E4" w:rsidRDefault="000A54E4" w:rsidP="000A54E4">
      <w:pPr>
        <w:pStyle w:val="Heading4"/>
      </w:pPr>
      <w:r>
        <w:t>Return to Sender mail</w:t>
      </w:r>
    </w:p>
    <w:p w14:paraId="7980B1EF" w14:textId="77777777" w:rsidR="007516A4" w:rsidRPr="007516A4" w:rsidRDefault="007516A4" w:rsidP="007516A4">
      <w:pPr>
        <w:numPr>
          <w:ilvl w:val="0"/>
          <w:numId w:val="37"/>
        </w:numPr>
        <w:contextualSpacing/>
        <w:rPr>
          <w:ins w:id="98" w:author="Nancy Hackett" w:date="2019-10-14T15:46:00Z"/>
          <w:rFonts w:cs="Arial"/>
          <w:rPrChange w:id="99" w:author="Nancy Hackett" w:date="2019-10-14T15:47:00Z">
            <w:rPr>
              <w:ins w:id="100" w:author="Nancy Hackett" w:date="2019-10-14T15:46:00Z"/>
              <w:rFonts w:ascii="Arial" w:hAnsi="Arial" w:cs="Arial"/>
            </w:rPr>
          </w:rPrChange>
        </w:rPr>
      </w:pPr>
      <w:ins w:id="101" w:author="Nancy Hackett" w:date="2019-10-14T15:46:00Z">
        <w:r w:rsidRPr="007516A4">
          <w:rPr>
            <w:rFonts w:cs="Arial"/>
            <w:rPrChange w:id="102" w:author="Nancy Hackett" w:date="2019-10-14T15:47:00Z">
              <w:rPr>
                <w:rFonts w:ascii="Arial" w:hAnsi="Arial" w:cs="Arial"/>
              </w:rPr>
            </w:rPrChange>
          </w:rPr>
          <w:t>All consortium members are responsible for processing their own returns.</w:t>
        </w:r>
      </w:ins>
    </w:p>
    <w:p w14:paraId="59370646" w14:textId="77777777" w:rsidR="007516A4" w:rsidRPr="007516A4" w:rsidRDefault="007516A4" w:rsidP="007516A4">
      <w:pPr>
        <w:numPr>
          <w:ilvl w:val="0"/>
          <w:numId w:val="37"/>
        </w:numPr>
        <w:contextualSpacing/>
        <w:rPr>
          <w:ins w:id="103" w:author="Nancy Hackett" w:date="2019-10-14T15:46:00Z"/>
          <w:rFonts w:cs="Arial"/>
          <w:rPrChange w:id="104" w:author="Nancy Hackett" w:date="2019-10-14T15:47:00Z">
            <w:rPr>
              <w:ins w:id="105" w:author="Nancy Hackett" w:date="2019-10-14T15:46:00Z"/>
              <w:rFonts w:ascii="Arial" w:hAnsi="Arial" w:cs="Arial"/>
            </w:rPr>
          </w:rPrChange>
        </w:rPr>
      </w:pPr>
      <w:ins w:id="106" w:author="Nancy Hackett" w:date="2019-10-14T15:46:00Z">
        <w:r w:rsidRPr="007516A4">
          <w:rPr>
            <w:rFonts w:cs="Arial"/>
            <w:rPrChange w:id="107" w:author="Nancy Hackett" w:date="2019-10-14T15:47:00Z">
              <w:rPr>
                <w:rFonts w:ascii="Arial" w:hAnsi="Arial" w:cs="Arial"/>
              </w:rPr>
            </w:rPrChange>
          </w:rPr>
          <w:t>All consortium members need to be aware that an RTS update affects the “Home Address” visible on the General Constituent tab, ie the main address that is used by all consortium members. This means if one organisation makes an RTS update, it will apply to a Constituent’s Home Address across other consortium members. Other addresses that may be specific to individual consortium members (e.g. addresses control grouped to Philanthropy teams or similar) will not be affected.</w:t>
        </w:r>
      </w:ins>
    </w:p>
    <w:p w14:paraId="2EF88D5D" w14:textId="77777777" w:rsidR="007516A4" w:rsidRPr="007516A4" w:rsidRDefault="007516A4" w:rsidP="007516A4">
      <w:pPr>
        <w:rPr>
          <w:ins w:id="108" w:author="Nancy Hackett" w:date="2019-10-14T15:46:00Z"/>
          <w:rFonts w:cs="Arial"/>
          <w:rPrChange w:id="109" w:author="Nancy Hackett" w:date="2019-10-14T15:47:00Z">
            <w:rPr>
              <w:ins w:id="110" w:author="Nancy Hackett" w:date="2019-10-14T15:46:00Z"/>
              <w:rFonts w:ascii="Arial" w:hAnsi="Arial" w:cs="Arial"/>
            </w:rPr>
          </w:rPrChange>
        </w:rPr>
      </w:pPr>
    </w:p>
    <w:p w14:paraId="1053EBC6" w14:textId="77777777" w:rsidR="007516A4" w:rsidRPr="007516A4" w:rsidRDefault="007516A4" w:rsidP="007516A4">
      <w:pPr>
        <w:rPr>
          <w:ins w:id="111" w:author="Nancy Hackett" w:date="2019-10-14T15:46:00Z"/>
          <w:rFonts w:cs="Arial"/>
          <w:rPrChange w:id="112" w:author="Nancy Hackett" w:date="2019-10-14T15:47:00Z">
            <w:rPr>
              <w:ins w:id="113" w:author="Nancy Hackett" w:date="2019-10-14T15:46:00Z"/>
              <w:rFonts w:ascii="Arial" w:hAnsi="Arial" w:cs="Arial"/>
            </w:rPr>
          </w:rPrChange>
        </w:rPr>
      </w:pPr>
      <w:ins w:id="114" w:author="Nancy Hackett" w:date="2019-10-14T15:46:00Z">
        <w:r w:rsidRPr="007516A4">
          <w:rPr>
            <w:rFonts w:cs="Arial"/>
            <w:rPrChange w:id="115" w:author="Nancy Hackett" w:date="2019-10-14T15:47:00Z">
              <w:rPr>
                <w:rFonts w:ascii="Arial" w:hAnsi="Arial" w:cs="Arial"/>
              </w:rPr>
            </w:rPrChange>
          </w:rPr>
          <w:t>Procedure:</w:t>
        </w:r>
      </w:ins>
    </w:p>
    <w:p w14:paraId="7E88CD3D" w14:textId="77777777" w:rsidR="007516A4" w:rsidRPr="007516A4" w:rsidRDefault="007516A4" w:rsidP="007516A4">
      <w:pPr>
        <w:numPr>
          <w:ilvl w:val="0"/>
          <w:numId w:val="38"/>
        </w:numPr>
        <w:contextualSpacing/>
        <w:rPr>
          <w:ins w:id="116" w:author="Nancy Hackett" w:date="2019-10-14T15:46:00Z"/>
          <w:rFonts w:cs="Arial"/>
          <w:rPrChange w:id="117" w:author="Nancy Hackett" w:date="2019-10-14T15:47:00Z">
            <w:rPr>
              <w:ins w:id="118" w:author="Nancy Hackett" w:date="2019-10-14T15:46:00Z"/>
              <w:rFonts w:ascii="Arial" w:hAnsi="Arial" w:cs="Arial"/>
            </w:rPr>
          </w:rPrChange>
        </w:rPr>
      </w:pPr>
      <w:ins w:id="119" w:author="Nancy Hackett" w:date="2019-10-14T15:46:00Z">
        <w:r w:rsidRPr="007516A4">
          <w:rPr>
            <w:rFonts w:cs="Arial"/>
            <w:rPrChange w:id="120" w:author="Nancy Hackett" w:date="2019-10-14T15:47:00Z">
              <w:rPr>
                <w:rFonts w:ascii="Arial" w:hAnsi="Arial" w:cs="Arial"/>
              </w:rPr>
            </w:rPrChange>
          </w:rPr>
          <w:t>A postal mail piece gets returned to a Consortium member organisation marked as “RTS”.</w:t>
        </w:r>
      </w:ins>
    </w:p>
    <w:p w14:paraId="613693D8" w14:textId="77777777" w:rsidR="007516A4" w:rsidRPr="007516A4" w:rsidRDefault="007516A4" w:rsidP="007516A4">
      <w:pPr>
        <w:numPr>
          <w:ilvl w:val="0"/>
          <w:numId w:val="38"/>
        </w:numPr>
        <w:contextualSpacing/>
        <w:rPr>
          <w:ins w:id="121" w:author="Nancy Hackett" w:date="2019-10-14T15:46:00Z"/>
          <w:rFonts w:cs="Arial"/>
          <w:rPrChange w:id="122" w:author="Nancy Hackett" w:date="2019-10-14T15:47:00Z">
            <w:rPr>
              <w:ins w:id="123" w:author="Nancy Hackett" w:date="2019-10-14T15:46:00Z"/>
              <w:rFonts w:ascii="Arial" w:hAnsi="Arial" w:cs="Arial"/>
            </w:rPr>
          </w:rPrChange>
        </w:rPr>
      </w:pPr>
      <w:ins w:id="124" w:author="Nancy Hackett" w:date="2019-10-14T15:46:00Z">
        <w:r w:rsidRPr="007516A4">
          <w:rPr>
            <w:rFonts w:cs="Arial"/>
            <w:rPrChange w:id="125" w:author="Nancy Hackett" w:date="2019-10-14T15:47:00Z">
              <w:rPr>
                <w:rFonts w:ascii="Arial" w:hAnsi="Arial" w:cs="Arial"/>
              </w:rPr>
            </w:rPrChange>
          </w:rPr>
          <w:t>Search for the Constituent in Tessitura</w:t>
        </w:r>
      </w:ins>
    </w:p>
    <w:p w14:paraId="05D2BAE3" w14:textId="77777777" w:rsidR="007516A4" w:rsidRPr="007516A4" w:rsidRDefault="007516A4" w:rsidP="007516A4">
      <w:pPr>
        <w:numPr>
          <w:ilvl w:val="0"/>
          <w:numId w:val="38"/>
        </w:numPr>
        <w:contextualSpacing/>
        <w:rPr>
          <w:ins w:id="126" w:author="Nancy Hackett" w:date="2019-10-14T15:46:00Z"/>
          <w:rFonts w:cs="Arial"/>
          <w:rPrChange w:id="127" w:author="Nancy Hackett" w:date="2019-10-14T15:47:00Z">
            <w:rPr>
              <w:ins w:id="128" w:author="Nancy Hackett" w:date="2019-10-14T15:46:00Z"/>
              <w:rFonts w:ascii="Arial" w:hAnsi="Arial" w:cs="Arial"/>
            </w:rPr>
          </w:rPrChange>
        </w:rPr>
      </w:pPr>
      <w:ins w:id="129" w:author="Nancy Hackett" w:date="2019-10-14T15:46:00Z">
        <w:r w:rsidRPr="007516A4">
          <w:rPr>
            <w:rFonts w:cs="Arial"/>
            <w:rPrChange w:id="130" w:author="Nancy Hackett" w:date="2019-10-14T15:47:00Z">
              <w:rPr>
                <w:rFonts w:ascii="Arial" w:hAnsi="Arial" w:cs="Arial"/>
              </w:rPr>
            </w:rPrChange>
          </w:rPr>
          <w:t>Click on the “Contact Details” tab</w:t>
        </w:r>
      </w:ins>
    </w:p>
    <w:p w14:paraId="00583BC9" w14:textId="0BC30E16" w:rsidR="007516A4" w:rsidRDefault="007516A4" w:rsidP="007516A4">
      <w:pPr>
        <w:numPr>
          <w:ilvl w:val="0"/>
          <w:numId w:val="38"/>
        </w:numPr>
        <w:contextualSpacing/>
        <w:rPr>
          <w:ins w:id="131" w:author="Nancy Hackett [2]" w:date="2020-01-08T10:56:00Z"/>
          <w:rFonts w:cs="Arial"/>
        </w:rPr>
      </w:pPr>
      <w:ins w:id="132" w:author="Nancy Hackett" w:date="2019-10-14T15:46:00Z">
        <w:r w:rsidRPr="007516A4">
          <w:rPr>
            <w:rFonts w:cs="Arial"/>
            <w:rPrChange w:id="133" w:author="Nancy Hackett" w:date="2019-10-14T15:47:00Z">
              <w:rPr>
                <w:rFonts w:ascii="Arial" w:hAnsi="Arial" w:cs="Arial"/>
              </w:rPr>
            </w:rPrChange>
          </w:rPr>
          <w:t>Ensure the radio button “Postal Addresses” is selected</w:t>
        </w:r>
      </w:ins>
    </w:p>
    <w:p w14:paraId="5500177D" w14:textId="71E31725" w:rsidR="009515E1" w:rsidRDefault="009515E1" w:rsidP="007516A4">
      <w:pPr>
        <w:numPr>
          <w:ilvl w:val="0"/>
          <w:numId w:val="38"/>
        </w:numPr>
        <w:contextualSpacing/>
        <w:rPr>
          <w:ins w:id="134" w:author="Nancy Hackett [2]" w:date="2020-01-08T10:58:00Z"/>
          <w:rFonts w:cs="Arial"/>
        </w:rPr>
      </w:pPr>
      <w:ins w:id="135" w:author="Nancy Hackett [2]" w:date="2020-01-08T10:56:00Z">
        <w:r>
          <w:rPr>
            <w:rFonts w:cs="Arial"/>
          </w:rPr>
          <w:t>If there is only one address listed, create a new “Home</w:t>
        </w:r>
      </w:ins>
      <w:ins w:id="136" w:author="Nancy Hackett [2]" w:date="2020-01-08T10:57:00Z">
        <w:r>
          <w:rPr>
            <w:rFonts w:cs="Arial"/>
          </w:rPr>
          <w:t xml:space="preserve"> Address</w:t>
        </w:r>
      </w:ins>
      <w:ins w:id="137" w:author="Nancy Hackett [2]" w:date="2020-01-08T10:56:00Z">
        <w:r>
          <w:rPr>
            <w:rFonts w:cs="Arial"/>
          </w:rPr>
          <w:t>”</w:t>
        </w:r>
      </w:ins>
      <w:ins w:id="138" w:author="Nancy Hackett [2]" w:date="2020-01-08T10:57:00Z">
        <w:r>
          <w:rPr>
            <w:rFonts w:cs="Arial"/>
          </w:rPr>
          <w:t xml:space="preserve"> and mark as “</w:t>
        </w:r>
      </w:ins>
      <w:ins w:id="139" w:author="Nancy Hackett [2]" w:date="2020-01-08T10:56:00Z">
        <w:r>
          <w:rPr>
            <w:rFonts w:cs="Arial"/>
          </w:rPr>
          <w:t>P</w:t>
        </w:r>
      </w:ins>
      <w:ins w:id="140" w:author="Nancy Hackett [2]" w:date="2020-01-08T10:57:00Z">
        <w:r>
          <w:rPr>
            <w:rFonts w:cs="Arial"/>
          </w:rPr>
          <w:t xml:space="preserve">rimary Address” that contains only “VALID ADDRESS NEEDED” in </w:t>
        </w:r>
      </w:ins>
      <w:ins w:id="141" w:author="Nancy Hackett [2]" w:date="2020-01-08T10:58:00Z">
        <w:r>
          <w:rPr>
            <w:rFonts w:cs="Arial"/>
          </w:rPr>
          <w:t>relevant address fields.</w:t>
        </w:r>
      </w:ins>
    </w:p>
    <w:p w14:paraId="2FFBD543" w14:textId="0F68B7EE" w:rsidR="009515E1" w:rsidRDefault="009515E1" w:rsidP="009515E1">
      <w:pPr>
        <w:contextualSpacing/>
        <w:rPr>
          <w:ins w:id="142" w:author="Nancy Hackett [2]" w:date="2020-01-08T10:58:00Z"/>
          <w:rFonts w:cs="Arial"/>
        </w:rPr>
      </w:pPr>
      <w:ins w:id="143" w:author="Nancy Hackett [2]" w:date="2020-01-08T10:59:00Z">
        <w:r>
          <w:rPr>
            <w:rFonts w:cs="Arial"/>
            <w:noProof/>
          </w:rPr>
          <w:lastRenderedPageBreak/>
          <w:drawing>
            <wp:inline distT="0" distB="0" distL="0" distR="0" wp14:anchorId="7B52C8D7" wp14:editId="6A3F5847">
              <wp:extent cx="4638675" cy="202990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7013" cy="2033552"/>
                      </a:xfrm>
                      <a:prstGeom prst="rect">
                        <a:avLst/>
                      </a:prstGeom>
                      <a:noFill/>
                      <a:ln>
                        <a:noFill/>
                      </a:ln>
                    </pic:spPr>
                  </pic:pic>
                </a:graphicData>
              </a:graphic>
            </wp:inline>
          </w:drawing>
        </w:r>
      </w:ins>
    </w:p>
    <w:p w14:paraId="5A325EA9" w14:textId="77777777" w:rsidR="009515E1" w:rsidRPr="007516A4" w:rsidRDefault="009515E1" w:rsidP="009515E1">
      <w:pPr>
        <w:contextualSpacing/>
        <w:rPr>
          <w:ins w:id="144" w:author="Nancy Hackett" w:date="2019-10-14T15:46:00Z"/>
          <w:rFonts w:cs="Arial"/>
          <w:rPrChange w:id="145" w:author="Nancy Hackett" w:date="2019-10-14T15:47:00Z">
            <w:rPr>
              <w:ins w:id="146" w:author="Nancy Hackett" w:date="2019-10-14T15:46:00Z"/>
              <w:rFonts w:ascii="Arial" w:hAnsi="Arial" w:cs="Arial"/>
            </w:rPr>
          </w:rPrChange>
        </w:rPr>
        <w:pPrChange w:id="147" w:author="Nancy Hackett [2]" w:date="2020-01-08T10:58:00Z">
          <w:pPr>
            <w:numPr>
              <w:numId w:val="38"/>
            </w:numPr>
            <w:ind w:left="720" w:hanging="360"/>
            <w:contextualSpacing/>
          </w:pPr>
        </w:pPrChange>
      </w:pPr>
    </w:p>
    <w:p w14:paraId="53FA2CAA" w14:textId="78A29D4C" w:rsidR="007516A4" w:rsidRPr="007516A4" w:rsidRDefault="009515E1" w:rsidP="007516A4">
      <w:pPr>
        <w:numPr>
          <w:ilvl w:val="0"/>
          <w:numId w:val="38"/>
        </w:numPr>
        <w:contextualSpacing/>
        <w:rPr>
          <w:ins w:id="148" w:author="Nancy Hackett" w:date="2019-10-14T15:46:00Z"/>
          <w:rFonts w:cs="Arial"/>
          <w:rPrChange w:id="149" w:author="Nancy Hackett" w:date="2019-10-14T15:47:00Z">
            <w:rPr>
              <w:ins w:id="150" w:author="Nancy Hackett" w:date="2019-10-14T15:46:00Z"/>
              <w:rFonts w:ascii="Arial" w:hAnsi="Arial" w:cs="Arial"/>
            </w:rPr>
          </w:rPrChange>
        </w:rPr>
      </w:pPr>
      <w:ins w:id="151" w:author="Nancy Hackett [2]" w:date="2020-01-08T10:59:00Z">
        <w:r>
          <w:rPr>
            <w:rFonts w:cs="Arial"/>
          </w:rPr>
          <w:t>Then, once, or if</w:t>
        </w:r>
      </w:ins>
      <w:ins w:id="152" w:author="Nancy Hackett" w:date="2019-10-14T15:46:00Z">
        <w:del w:id="153" w:author="Nancy Hackett [2]" w:date="2020-01-08T10:59:00Z">
          <w:r w:rsidR="007516A4" w:rsidRPr="007516A4" w:rsidDel="009515E1">
            <w:rPr>
              <w:rFonts w:cs="Arial"/>
              <w:rPrChange w:id="154" w:author="Nancy Hackett" w:date="2019-10-14T15:47:00Z">
                <w:rPr>
                  <w:rFonts w:ascii="Arial" w:hAnsi="Arial" w:cs="Arial"/>
                </w:rPr>
              </w:rPrChange>
            </w:rPr>
            <w:delText>If</w:delText>
          </w:r>
        </w:del>
        <w:r w:rsidR="007516A4" w:rsidRPr="007516A4">
          <w:rPr>
            <w:rFonts w:cs="Arial"/>
            <w:rPrChange w:id="155" w:author="Nancy Hackett" w:date="2019-10-14T15:47:00Z">
              <w:rPr>
                <w:rFonts w:ascii="Arial" w:hAnsi="Arial" w:cs="Arial"/>
              </w:rPr>
            </w:rPrChange>
          </w:rPr>
          <w:t xml:space="preserve"> there are multiple addresses listed, double click on the </w:t>
        </w:r>
      </w:ins>
      <w:ins w:id="156" w:author="Nancy Hackett [2]" w:date="2020-01-08T11:00:00Z">
        <w:r>
          <w:rPr>
            <w:rFonts w:cs="Arial"/>
          </w:rPr>
          <w:t xml:space="preserve">address for which mail got returned. </w:t>
        </w:r>
      </w:ins>
      <w:ins w:id="157" w:author="Nancy Hackett" w:date="2019-10-14T15:46:00Z">
        <w:del w:id="158" w:author="Nancy Hackett [2]" w:date="2020-01-08T11:00:00Z">
          <w:r w:rsidR="007516A4" w:rsidRPr="007516A4" w:rsidDel="009515E1">
            <w:rPr>
              <w:rFonts w:cs="Arial"/>
              <w:rPrChange w:id="159" w:author="Nancy Hackett" w:date="2019-10-14T15:47:00Z">
                <w:rPr>
                  <w:rFonts w:ascii="Arial" w:hAnsi="Arial" w:cs="Arial"/>
                </w:rPr>
              </w:rPrChange>
            </w:rPr>
            <w:delText>“Home Address” record.</w:delText>
          </w:r>
        </w:del>
        <w:r w:rsidR="007516A4" w:rsidRPr="007516A4">
          <w:rPr>
            <w:rFonts w:cs="Arial"/>
            <w:rPrChange w:id="160" w:author="Nancy Hackett" w:date="2019-10-14T15:47:00Z">
              <w:rPr>
                <w:rFonts w:ascii="Arial" w:hAnsi="Arial" w:cs="Arial"/>
              </w:rPr>
            </w:rPrChange>
          </w:rPr>
          <w:t xml:space="preserve"> A “Postal Address” pop up window will appear.</w:t>
        </w:r>
      </w:ins>
    </w:p>
    <w:p w14:paraId="3F905AC3" w14:textId="77777777" w:rsidR="007516A4" w:rsidRPr="007516A4" w:rsidRDefault="007516A4" w:rsidP="007516A4">
      <w:pPr>
        <w:rPr>
          <w:ins w:id="161" w:author="Nancy Hackett" w:date="2019-10-14T15:46:00Z"/>
          <w:rFonts w:cs="Arial"/>
          <w:rPrChange w:id="162" w:author="Nancy Hackett" w:date="2019-10-14T15:47:00Z">
            <w:rPr>
              <w:ins w:id="163" w:author="Nancy Hackett" w:date="2019-10-14T15:46:00Z"/>
              <w:rFonts w:ascii="Arial" w:hAnsi="Arial" w:cs="Arial"/>
            </w:rPr>
          </w:rPrChange>
        </w:rPr>
      </w:pPr>
    </w:p>
    <w:p w14:paraId="1FF6CD5F" w14:textId="77777777" w:rsidR="007516A4" w:rsidRPr="007516A4" w:rsidRDefault="007516A4" w:rsidP="007516A4">
      <w:pPr>
        <w:rPr>
          <w:ins w:id="164" w:author="Nancy Hackett" w:date="2019-10-14T15:46:00Z"/>
          <w:rFonts w:cs="Arial"/>
          <w:rPrChange w:id="165" w:author="Nancy Hackett" w:date="2019-10-14T15:47:00Z">
            <w:rPr>
              <w:ins w:id="166" w:author="Nancy Hackett" w:date="2019-10-14T15:46:00Z"/>
              <w:rFonts w:ascii="Arial" w:hAnsi="Arial" w:cs="Arial"/>
            </w:rPr>
          </w:rPrChange>
        </w:rPr>
      </w:pPr>
      <w:ins w:id="167" w:author="Nancy Hackett" w:date="2019-10-14T15:46:00Z">
        <w:r w:rsidRPr="007516A4">
          <w:rPr>
            <w:rFonts w:cs="Arial"/>
            <w:noProof/>
            <w:lang w:eastAsia="en-AU"/>
            <w:rPrChange w:id="168" w:author="Nancy Hackett" w:date="2019-10-14T15:47:00Z">
              <w:rPr>
                <w:rFonts w:ascii="Arial" w:hAnsi="Arial" w:cs="Arial"/>
                <w:noProof/>
                <w:lang w:eastAsia="en-AU"/>
              </w:rPr>
            </w:rPrChange>
          </w:rPr>
          <w:drawing>
            <wp:inline distT="0" distB="0" distL="0" distR="0" wp14:anchorId="73FB8F25" wp14:editId="14AF64CC">
              <wp:extent cx="5724525" cy="268605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24525" cy="2686050"/>
                      </a:xfrm>
                      <a:prstGeom prst="rect">
                        <a:avLst/>
                      </a:prstGeom>
                      <a:noFill/>
                      <a:ln>
                        <a:solidFill>
                          <a:srgbClr val="5B9BD5"/>
                        </a:solidFill>
                      </a:ln>
                    </pic:spPr>
                  </pic:pic>
                </a:graphicData>
              </a:graphic>
            </wp:inline>
          </w:drawing>
        </w:r>
      </w:ins>
    </w:p>
    <w:p w14:paraId="5A3189E1" w14:textId="719E3EA8" w:rsidR="007516A4" w:rsidRPr="007516A4" w:rsidRDefault="007516A4" w:rsidP="007516A4">
      <w:pPr>
        <w:numPr>
          <w:ilvl w:val="0"/>
          <w:numId w:val="38"/>
        </w:numPr>
        <w:contextualSpacing/>
        <w:rPr>
          <w:ins w:id="169" w:author="Nancy Hackett" w:date="2019-10-14T15:46:00Z"/>
          <w:rFonts w:cs="Arial"/>
          <w:rPrChange w:id="170" w:author="Nancy Hackett" w:date="2019-10-14T15:47:00Z">
            <w:rPr>
              <w:ins w:id="171" w:author="Nancy Hackett" w:date="2019-10-14T15:46:00Z"/>
              <w:rFonts w:ascii="Arial" w:hAnsi="Arial" w:cs="Arial"/>
            </w:rPr>
          </w:rPrChange>
        </w:rPr>
      </w:pPr>
      <w:ins w:id="172" w:author="Nancy Hackett" w:date="2019-10-14T15:46:00Z">
        <w:r w:rsidRPr="007516A4">
          <w:rPr>
            <w:rFonts w:cs="Arial"/>
            <w:rPrChange w:id="173" w:author="Nancy Hackett" w:date="2019-10-14T15:47:00Z">
              <w:rPr>
                <w:rFonts w:ascii="Arial" w:hAnsi="Arial" w:cs="Arial"/>
              </w:rPr>
            </w:rPrChange>
          </w:rPr>
          <w:t>Change the “Type” from “Home Address” to “RETURN TO SENDER”</w:t>
        </w:r>
      </w:ins>
      <w:ins w:id="174" w:author="Nancy Hackett" w:date="2019-10-14T16:02:00Z">
        <w:r w:rsidR="00E31869">
          <w:rPr>
            <w:rFonts w:cs="Arial"/>
          </w:rPr>
          <w:t>, untick “Primary” and “Label</w:t>
        </w:r>
      </w:ins>
      <w:ins w:id="175" w:author="Nancy Hackett" w:date="2019-10-14T16:03:00Z">
        <w:r w:rsidR="00E31869">
          <w:rPr>
            <w:rFonts w:cs="Arial"/>
          </w:rPr>
          <w:t>”, but tick “Inactive” instead</w:t>
        </w:r>
      </w:ins>
      <w:ins w:id="176" w:author="Nancy Hackett" w:date="2019-10-14T15:46:00Z">
        <w:r w:rsidRPr="007516A4">
          <w:rPr>
            <w:rFonts w:cs="Arial"/>
            <w:rPrChange w:id="177" w:author="Nancy Hackett" w:date="2019-10-14T15:47:00Z">
              <w:rPr>
                <w:rFonts w:ascii="Arial" w:hAnsi="Arial" w:cs="Arial"/>
              </w:rPr>
            </w:rPrChange>
          </w:rPr>
          <w:t xml:space="preserve"> and save.</w:t>
        </w:r>
      </w:ins>
      <w:ins w:id="178" w:author="Nancy Hackett" w:date="2019-10-14T16:02:00Z">
        <w:r w:rsidR="00E31869">
          <w:rPr>
            <w:rFonts w:cs="Arial"/>
          </w:rPr>
          <w:t xml:space="preserve"> </w:t>
        </w:r>
      </w:ins>
    </w:p>
    <w:p w14:paraId="39836ACF" w14:textId="77777777" w:rsidR="007516A4" w:rsidRPr="007516A4" w:rsidRDefault="007516A4" w:rsidP="007516A4">
      <w:pPr>
        <w:numPr>
          <w:ilvl w:val="0"/>
          <w:numId w:val="38"/>
        </w:numPr>
        <w:contextualSpacing/>
        <w:rPr>
          <w:ins w:id="179" w:author="Nancy Hackett" w:date="2019-10-14T15:46:00Z"/>
          <w:rFonts w:cs="Arial"/>
          <w:rPrChange w:id="180" w:author="Nancy Hackett" w:date="2019-10-14T15:47:00Z">
            <w:rPr>
              <w:ins w:id="181" w:author="Nancy Hackett" w:date="2019-10-14T15:46:00Z"/>
              <w:rFonts w:ascii="Arial" w:hAnsi="Arial" w:cs="Arial"/>
            </w:rPr>
          </w:rPrChange>
        </w:rPr>
      </w:pPr>
      <w:ins w:id="182" w:author="Nancy Hackett" w:date="2019-10-14T15:46:00Z">
        <w:r w:rsidRPr="007516A4">
          <w:rPr>
            <w:rFonts w:cs="Arial"/>
            <w:rPrChange w:id="183" w:author="Nancy Hackett" w:date="2019-10-14T15:47:00Z">
              <w:rPr>
                <w:rFonts w:ascii="Arial" w:hAnsi="Arial" w:cs="Arial"/>
              </w:rPr>
            </w:rPrChange>
          </w:rPr>
          <w:t>There is no need to change any other formatting or address details at this stage.</w:t>
        </w:r>
      </w:ins>
    </w:p>
    <w:p w14:paraId="01A55A86" w14:textId="77777777" w:rsidR="007516A4" w:rsidRPr="007516A4" w:rsidRDefault="007516A4" w:rsidP="007516A4">
      <w:pPr>
        <w:rPr>
          <w:ins w:id="184" w:author="Nancy Hackett" w:date="2019-10-14T15:46:00Z"/>
          <w:rFonts w:cs="Arial"/>
          <w:rPrChange w:id="185" w:author="Nancy Hackett" w:date="2019-10-14T15:47:00Z">
            <w:rPr>
              <w:ins w:id="186" w:author="Nancy Hackett" w:date="2019-10-14T15:46:00Z"/>
              <w:rFonts w:ascii="Arial" w:hAnsi="Arial" w:cs="Arial"/>
            </w:rPr>
          </w:rPrChange>
        </w:rPr>
      </w:pPr>
      <w:ins w:id="187" w:author="Nancy Hackett" w:date="2019-10-14T15:46:00Z">
        <w:r w:rsidRPr="007516A4">
          <w:rPr>
            <w:rFonts w:cs="Arial"/>
            <w:noProof/>
            <w:lang w:eastAsia="en-AU"/>
            <w:rPrChange w:id="188" w:author="Nancy Hackett" w:date="2019-10-14T15:47:00Z">
              <w:rPr>
                <w:rFonts w:ascii="Arial" w:hAnsi="Arial" w:cs="Arial"/>
                <w:noProof/>
                <w:lang w:eastAsia="en-AU"/>
              </w:rPr>
            </w:rPrChange>
          </w:rPr>
          <w:drawing>
            <wp:inline distT="0" distB="0" distL="0" distR="0" wp14:anchorId="27BA9E62" wp14:editId="3D5AD8E3">
              <wp:extent cx="5724525" cy="22193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4525" cy="2219325"/>
                      </a:xfrm>
                      <a:prstGeom prst="rect">
                        <a:avLst/>
                      </a:prstGeom>
                      <a:noFill/>
                      <a:ln>
                        <a:solidFill>
                          <a:srgbClr val="5B9BD5"/>
                        </a:solidFill>
                      </a:ln>
                    </pic:spPr>
                  </pic:pic>
                </a:graphicData>
              </a:graphic>
            </wp:inline>
          </w:drawing>
        </w:r>
      </w:ins>
    </w:p>
    <w:p w14:paraId="3F8E798E" w14:textId="77777777" w:rsidR="007516A4" w:rsidRPr="007516A4" w:rsidRDefault="007516A4" w:rsidP="007516A4">
      <w:pPr>
        <w:rPr>
          <w:ins w:id="189" w:author="Nancy Hackett" w:date="2019-10-14T15:46:00Z"/>
          <w:rFonts w:cs="Arial"/>
          <w:rPrChange w:id="190" w:author="Nancy Hackett" w:date="2019-10-14T15:47:00Z">
            <w:rPr>
              <w:ins w:id="191" w:author="Nancy Hackett" w:date="2019-10-14T15:46:00Z"/>
              <w:rFonts w:ascii="Arial" w:hAnsi="Arial" w:cs="Arial"/>
            </w:rPr>
          </w:rPrChange>
        </w:rPr>
      </w:pPr>
      <w:ins w:id="192" w:author="Nancy Hackett" w:date="2019-10-14T15:46:00Z">
        <w:r w:rsidRPr="007516A4">
          <w:rPr>
            <w:rFonts w:cs="Arial"/>
            <w:rPrChange w:id="193" w:author="Nancy Hackett" w:date="2019-10-14T15:47:00Z">
              <w:rPr>
                <w:rFonts w:ascii="Arial" w:hAnsi="Arial" w:cs="Arial"/>
              </w:rPr>
            </w:rPrChange>
          </w:rPr>
          <w:lastRenderedPageBreak/>
          <w:t>The address will now be marked as “RETURN TO SENDER” in the Contacts Details tab. This (and only this) will be control grouped to be visible across all consortium members.</w:t>
        </w:r>
      </w:ins>
    </w:p>
    <w:p w14:paraId="59B228F9" w14:textId="248EB3A8" w:rsidR="007516A4" w:rsidRPr="007516A4" w:rsidRDefault="007516A4">
      <w:pPr>
        <w:rPr>
          <w:ins w:id="194" w:author="Nancy Hackett" w:date="2019-10-14T15:46:00Z"/>
          <w:rFonts w:cs="Arial"/>
          <w:rPrChange w:id="195" w:author="Nancy Hackett" w:date="2019-10-14T15:47:00Z">
            <w:rPr>
              <w:ins w:id="196" w:author="Nancy Hackett" w:date="2019-10-14T15:46:00Z"/>
              <w:rFonts w:ascii="Arial" w:hAnsi="Arial" w:cs="Arial"/>
            </w:rPr>
          </w:rPrChange>
        </w:rPr>
        <w:pPrChange w:id="197" w:author="Nancy Hackett" w:date="2019-10-14T16:04:00Z">
          <w:pPr>
            <w:numPr>
              <w:numId w:val="38"/>
            </w:numPr>
            <w:ind w:left="720" w:hanging="360"/>
            <w:contextualSpacing/>
          </w:pPr>
        </w:pPrChange>
      </w:pPr>
      <w:ins w:id="198" w:author="Nancy Hackett" w:date="2019-10-14T15:46:00Z">
        <w:r w:rsidRPr="007516A4">
          <w:rPr>
            <w:rFonts w:cs="Arial"/>
            <w:rPrChange w:id="199" w:author="Nancy Hackett" w:date="2019-10-14T15:47:00Z">
              <w:rPr>
                <w:rFonts w:ascii="Arial" w:hAnsi="Arial" w:cs="Arial"/>
              </w:rPr>
            </w:rPrChange>
          </w:rPr>
          <w:t>We recommend the same process is followed by all consortium companies for other, control grouped addresses that are only accessible to individual companies.</w:t>
        </w:r>
      </w:ins>
      <w:ins w:id="200" w:author="Nancy Hackett" w:date="2019-10-14T16:04:00Z">
        <w:r w:rsidR="00E31869">
          <w:rPr>
            <w:rFonts w:cs="Arial"/>
          </w:rPr>
          <w:t xml:space="preserve"> The inactive RTS </w:t>
        </w:r>
      </w:ins>
      <w:ins w:id="201" w:author="Nancy Hackett" w:date="2019-10-14T15:46:00Z">
        <w:r w:rsidRPr="007516A4">
          <w:rPr>
            <w:rFonts w:cs="Arial"/>
            <w:rPrChange w:id="202" w:author="Nancy Hackett" w:date="2019-10-14T15:47:00Z">
              <w:rPr>
                <w:rFonts w:ascii="Arial" w:hAnsi="Arial" w:cs="Arial"/>
              </w:rPr>
            </w:rPrChange>
          </w:rPr>
          <w:t>addresses will look like this on the Contact Details tab:</w:t>
        </w:r>
      </w:ins>
    </w:p>
    <w:p w14:paraId="22DAAFAD" w14:textId="77777777" w:rsidR="007516A4" w:rsidRPr="007516A4" w:rsidRDefault="007516A4" w:rsidP="007516A4">
      <w:pPr>
        <w:rPr>
          <w:ins w:id="203" w:author="Nancy Hackett" w:date="2019-10-14T15:46:00Z"/>
          <w:rFonts w:cs="Arial"/>
          <w:rPrChange w:id="204" w:author="Nancy Hackett" w:date="2019-10-14T15:47:00Z">
            <w:rPr>
              <w:ins w:id="205" w:author="Nancy Hackett" w:date="2019-10-14T15:46:00Z"/>
              <w:rFonts w:ascii="Arial" w:hAnsi="Arial" w:cs="Arial"/>
            </w:rPr>
          </w:rPrChange>
        </w:rPr>
      </w:pPr>
      <w:ins w:id="206" w:author="Nancy Hackett" w:date="2019-10-14T15:46:00Z">
        <w:r w:rsidRPr="007516A4">
          <w:rPr>
            <w:rFonts w:cs="Arial"/>
            <w:noProof/>
            <w:lang w:eastAsia="en-AU"/>
            <w:rPrChange w:id="207" w:author="Nancy Hackett" w:date="2019-10-14T15:47:00Z">
              <w:rPr>
                <w:rFonts w:ascii="Arial" w:hAnsi="Arial" w:cs="Arial"/>
                <w:noProof/>
                <w:lang w:eastAsia="en-AU"/>
              </w:rPr>
            </w:rPrChange>
          </w:rPr>
          <w:drawing>
            <wp:inline distT="0" distB="0" distL="0" distR="0" wp14:anchorId="613F5AA6" wp14:editId="56857881">
              <wp:extent cx="5724525" cy="253365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4525" cy="2533650"/>
                      </a:xfrm>
                      <a:prstGeom prst="rect">
                        <a:avLst/>
                      </a:prstGeom>
                      <a:noFill/>
                      <a:ln>
                        <a:solidFill>
                          <a:srgbClr val="5B9BD5"/>
                        </a:solidFill>
                      </a:ln>
                    </pic:spPr>
                  </pic:pic>
                </a:graphicData>
              </a:graphic>
            </wp:inline>
          </w:drawing>
        </w:r>
      </w:ins>
    </w:p>
    <w:p w14:paraId="3A9243CF" w14:textId="77777777" w:rsidR="007516A4" w:rsidRPr="007516A4" w:rsidRDefault="007516A4" w:rsidP="007516A4">
      <w:pPr>
        <w:rPr>
          <w:ins w:id="208" w:author="Nancy Hackett" w:date="2019-10-14T15:46:00Z"/>
          <w:rFonts w:cs="Arial"/>
          <w:rPrChange w:id="209" w:author="Nancy Hackett" w:date="2019-10-14T15:47:00Z">
            <w:rPr>
              <w:ins w:id="210" w:author="Nancy Hackett" w:date="2019-10-14T15:46:00Z"/>
              <w:rFonts w:ascii="Arial" w:hAnsi="Arial" w:cs="Arial"/>
            </w:rPr>
          </w:rPrChange>
        </w:rPr>
      </w:pPr>
    </w:p>
    <w:p w14:paraId="18402C60" w14:textId="77777777" w:rsidR="007516A4" w:rsidRPr="007516A4" w:rsidRDefault="007516A4" w:rsidP="007516A4">
      <w:pPr>
        <w:rPr>
          <w:ins w:id="211" w:author="Nancy Hackett" w:date="2019-10-14T15:46:00Z"/>
          <w:rFonts w:cs="Arial"/>
          <w:b/>
          <w:rPrChange w:id="212" w:author="Nancy Hackett" w:date="2019-10-14T15:47:00Z">
            <w:rPr>
              <w:ins w:id="213" w:author="Nancy Hackett" w:date="2019-10-14T15:46:00Z"/>
              <w:rFonts w:ascii="Arial" w:hAnsi="Arial" w:cs="Arial"/>
              <w:b/>
            </w:rPr>
          </w:rPrChange>
        </w:rPr>
      </w:pPr>
      <w:ins w:id="214" w:author="Nancy Hackett" w:date="2019-10-14T15:46:00Z">
        <w:r w:rsidRPr="007516A4">
          <w:rPr>
            <w:rFonts w:cs="Arial"/>
            <w:b/>
            <w:rPrChange w:id="215" w:author="Nancy Hackett" w:date="2019-10-14T15:47:00Z">
              <w:rPr>
                <w:rFonts w:ascii="Arial" w:hAnsi="Arial" w:cs="Arial"/>
                <w:b/>
              </w:rPr>
            </w:rPrChange>
          </w:rPr>
          <w:t>Important Notes:</w:t>
        </w:r>
      </w:ins>
    </w:p>
    <w:p w14:paraId="70F31FFC" w14:textId="77777777" w:rsidR="007516A4" w:rsidRPr="007516A4" w:rsidRDefault="007516A4" w:rsidP="007516A4">
      <w:pPr>
        <w:rPr>
          <w:ins w:id="216" w:author="Nancy Hackett" w:date="2019-10-14T15:46:00Z"/>
          <w:rFonts w:cs="Arial"/>
          <w:u w:val="single"/>
          <w:rPrChange w:id="217" w:author="Nancy Hackett" w:date="2019-10-14T15:47:00Z">
            <w:rPr>
              <w:ins w:id="218" w:author="Nancy Hackett" w:date="2019-10-14T15:46:00Z"/>
              <w:rFonts w:ascii="Arial" w:hAnsi="Arial" w:cs="Arial"/>
              <w:u w:val="single"/>
            </w:rPr>
          </w:rPrChange>
        </w:rPr>
      </w:pPr>
      <w:ins w:id="219" w:author="Nancy Hackett" w:date="2019-10-14T15:46:00Z">
        <w:r w:rsidRPr="007516A4">
          <w:rPr>
            <w:rFonts w:cs="Arial"/>
            <w:u w:val="single"/>
            <w:rPrChange w:id="220" w:author="Nancy Hackett" w:date="2019-10-14T15:47:00Z">
              <w:rPr>
                <w:rFonts w:ascii="Arial" w:hAnsi="Arial" w:cs="Arial"/>
                <w:u w:val="single"/>
              </w:rPr>
            </w:rPrChange>
          </w:rPr>
          <w:t>Ticketing</w:t>
        </w:r>
      </w:ins>
    </w:p>
    <w:p w14:paraId="3A1F00D5" w14:textId="77777777" w:rsidR="007516A4" w:rsidRPr="007516A4" w:rsidRDefault="007516A4" w:rsidP="007516A4">
      <w:pPr>
        <w:numPr>
          <w:ilvl w:val="0"/>
          <w:numId w:val="38"/>
        </w:numPr>
        <w:contextualSpacing/>
        <w:rPr>
          <w:ins w:id="221" w:author="Nancy Hackett" w:date="2019-10-14T15:46:00Z"/>
          <w:rFonts w:cs="Arial"/>
          <w:rPrChange w:id="222" w:author="Nancy Hackett" w:date="2019-10-14T15:47:00Z">
            <w:rPr>
              <w:ins w:id="223" w:author="Nancy Hackett" w:date="2019-10-14T15:46:00Z"/>
              <w:rFonts w:ascii="Arial" w:hAnsi="Arial" w:cs="Arial"/>
            </w:rPr>
          </w:rPrChange>
        </w:rPr>
      </w:pPr>
      <w:ins w:id="224" w:author="Nancy Hackett" w:date="2019-10-14T15:46:00Z">
        <w:r w:rsidRPr="007516A4">
          <w:rPr>
            <w:rFonts w:cs="Arial"/>
            <w:rPrChange w:id="225" w:author="Nancy Hackett" w:date="2019-10-14T15:47:00Z">
              <w:rPr>
                <w:rFonts w:ascii="Arial" w:hAnsi="Arial" w:cs="Arial"/>
              </w:rPr>
            </w:rPrChange>
          </w:rPr>
          <w:t xml:space="preserve">On the General tab, there is no immediate visual cue in regards to the RTS status. As part of box office sales scripts/procedures, all </w:t>
        </w:r>
        <w:r w:rsidRPr="007516A4">
          <w:rPr>
            <w:rFonts w:cs="Arial"/>
            <w:b/>
            <w:rPrChange w:id="226" w:author="Nancy Hackett" w:date="2019-10-14T15:47:00Z">
              <w:rPr>
                <w:rFonts w:ascii="Arial" w:hAnsi="Arial" w:cs="Arial"/>
                <w:b/>
              </w:rPr>
            </w:rPrChange>
          </w:rPr>
          <w:t>box office staff need to ensure that they repeat back the address on the General tab to the customer before completing a sale, and update it if needed using the Contacts Details tab</w:t>
        </w:r>
        <w:r w:rsidRPr="007516A4">
          <w:rPr>
            <w:rFonts w:cs="Arial"/>
            <w:rPrChange w:id="227" w:author="Nancy Hackett" w:date="2019-10-14T15:47:00Z">
              <w:rPr>
                <w:rFonts w:ascii="Arial" w:hAnsi="Arial" w:cs="Arial"/>
              </w:rPr>
            </w:rPrChange>
          </w:rPr>
          <w:t>.</w:t>
        </w:r>
      </w:ins>
    </w:p>
    <w:p w14:paraId="526FAFA3" w14:textId="77777777" w:rsidR="007516A4" w:rsidRPr="007516A4" w:rsidRDefault="007516A4" w:rsidP="007516A4">
      <w:pPr>
        <w:numPr>
          <w:ilvl w:val="0"/>
          <w:numId w:val="38"/>
        </w:numPr>
        <w:contextualSpacing/>
        <w:rPr>
          <w:ins w:id="228" w:author="Nancy Hackett" w:date="2019-10-14T15:46:00Z"/>
          <w:rFonts w:cs="Arial"/>
          <w:rPrChange w:id="229" w:author="Nancy Hackett" w:date="2019-10-14T15:47:00Z">
            <w:rPr>
              <w:ins w:id="230" w:author="Nancy Hackett" w:date="2019-10-14T15:46:00Z"/>
              <w:rFonts w:ascii="Arial" w:hAnsi="Arial" w:cs="Arial"/>
            </w:rPr>
          </w:rPrChange>
        </w:rPr>
      </w:pPr>
      <w:ins w:id="231" w:author="Nancy Hackett" w:date="2019-10-14T15:46:00Z">
        <w:r w:rsidRPr="007516A4">
          <w:rPr>
            <w:rFonts w:cs="Arial"/>
            <w:rPrChange w:id="232" w:author="Nancy Hackett" w:date="2019-10-14T15:47:00Z">
              <w:rPr>
                <w:rFonts w:ascii="Arial" w:hAnsi="Arial" w:cs="Arial"/>
              </w:rPr>
            </w:rPrChange>
          </w:rPr>
          <w:t>If a new and correct address is received for the constituent in the future, this new address should be added as a “Home Address” type in the Contact Details tab. The RTS address should remain on the Constituent record as a historical record.</w:t>
        </w:r>
      </w:ins>
    </w:p>
    <w:p w14:paraId="21B1EC43" w14:textId="77777777" w:rsidR="007516A4" w:rsidRPr="007516A4" w:rsidRDefault="007516A4" w:rsidP="007516A4">
      <w:pPr>
        <w:rPr>
          <w:ins w:id="233" w:author="Nancy Hackett" w:date="2019-10-14T15:46:00Z"/>
          <w:rFonts w:cs="Arial"/>
          <w:u w:val="single"/>
          <w:rPrChange w:id="234" w:author="Nancy Hackett" w:date="2019-10-14T15:47:00Z">
            <w:rPr>
              <w:ins w:id="235" w:author="Nancy Hackett" w:date="2019-10-14T15:46:00Z"/>
              <w:rFonts w:ascii="Arial" w:hAnsi="Arial" w:cs="Arial"/>
              <w:u w:val="single"/>
            </w:rPr>
          </w:rPrChange>
        </w:rPr>
      </w:pPr>
      <w:ins w:id="236" w:author="Nancy Hackett" w:date="2019-10-14T15:46:00Z">
        <w:r w:rsidRPr="007516A4">
          <w:rPr>
            <w:rFonts w:cs="Arial"/>
            <w:u w:val="single"/>
            <w:rPrChange w:id="237" w:author="Nancy Hackett" w:date="2019-10-14T15:47:00Z">
              <w:rPr>
                <w:rFonts w:ascii="Arial" w:hAnsi="Arial" w:cs="Arial"/>
                <w:u w:val="single"/>
              </w:rPr>
            </w:rPrChange>
          </w:rPr>
          <w:t>Marketing</w:t>
        </w:r>
      </w:ins>
    </w:p>
    <w:p w14:paraId="41C19D55" w14:textId="77777777" w:rsidR="007516A4" w:rsidRPr="007516A4" w:rsidRDefault="007516A4" w:rsidP="007516A4">
      <w:pPr>
        <w:numPr>
          <w:ilvl w:val="0"/>
          <w:numId w:val="38"/>
        </w:numPr>
        <w:contextualSpacing/>
        <w:rPr>
          <w:ins w:id="238" w:author="Nancy Hackett" w:date="2019-10-14T15:46:00Z"/>
          <w:rFonts w:cs="Arial"/>
          <w:rPrChange w:id="239" w:author="Nancy Hackett" w:date="2019-10-14T15:47:00Z">
            <w:rPr>
              <w:ins w:id="240" w:author="Nancy Hackett" w:date="2019-10-14T15:46:00Z"/>
              <w:rFonts w:ascii="Arial" w:hAnsi="Arial" w:cs="Arial"/>
            </w:rPr>
          </w:rPrChange>
        </w:rPr>
      </w:pPr>
      <w:ins w:id="241" w:author="Nancy Hackett" w:date="2019-10-14T15:46:00Z">
        <w:r w:rsidRPr="007516A4">
          <w:rPr>
            <w:rFonts w:cs="Arial"/>
            <w:rPrChange w:id="242" w:author="Nancy Hackett" w:date="2019-10-14T15:47:00Z">
              <w:rPr>
                <w:rFonts w:ascii="Arial" w:hAnsi="Arial" w:cs="Arial"/>
              </w:rPr>
            </w:rPrChange>
          </w:rPr>
          <w:t xml:space="preserve">To avoid including RTS addresses in lists and extractions, the standard suppression template (still to be created), will include RTS address types (by including a suppression line for this particular info category/address type criteria). </w:t>
        </w:r>
      </w:ins>
    </w:p>
    <w:p w14:paraId="3BBD9B4C" w14:textId="77777777" w:rsidR="007516A4" w:rsidRPr="007516A4" w:rsidRDefault="007516A4" w:rsidP="007516A4">
      <w:pPr>
        <w:numPr>
          <w:ilvl w:val="0"/>
          <w:numId w:val="38"/>
        </w:numPr>
        <w:contextualSpacing/>
        <w:rPr>
          <w:ins w:id="243" w:author="Nancy Hackett" w:date="2019-10-14T15:46:00Z"/>
          <w:rFonts w:cs="Arial"/>
          <w:rPrChange w:id="244" w:author="Nancy Hackett" w:date="2019-10-14T15:47:00Z">
            <w:rPr>
              <w:ins w:id="245" w:author="Nancy Hackett" w:date="2019-10-14T15:46:00Z"/>
              <w:rFonts w:ascii="Arial" w:hAnsi="Arial" w:cs="Arial"/>
            </w:rPr>
          </w:rPrChange>
        </w:rPr>
      </w:pPr>
      <w:ins w:id="246" w:author="Nancy Hackett" w:date="2019-10-14T15:46:00Z">
        <w:r w:rsidRPr="007516A4">
          <w:rPr>
            <w:rFonts w:cs="Arial"/>
            <w:rPrChange w:id="247" w:author="Nancy Hackett" w:date="2019-10-14T15:47:00Z">
              <w:rPr>
                <w:rFonts w:ascii="Arial" w:hAnsi="Arial" w:cs="Arial"/>
              </w:rPr>
            </w:rPrChange>
          </w:rPr>
          <w:t>As long as marketing staff ensure any lists or extractions include the relevant RTS suppression line, any RTS constituents will not be included in postal mailings.</w:t>
        </w:r>
      </w:ins>
    </w:p>
    <w:p w14:paraId="777149A2" w14:textId="5328BFBD" w:rsidR="000A54E4" w:rsidDel="007516A4" w:rsidRDefault="00AE3BFE" w:rsidP="000711BC">
      <w:pPr>
        <w:pStyle w:val="Default"/>
        <w:rPr>
          <w:del w:id="248" w:author="Nancy Hackett" w:date="2019-10-14T15:46:00Z"/>
          <w:rFonts w:asciiTheme="minorHAnsi" w:hAnsiTheme="minorHAnsi" w:cstheme="minorHAnsi"/>
          <w:color w:val="auto"/>
          <w:sz w:val="22"/>
          <w:szCs w:val="22"/>
        </w:rPr>
      </w:pPr>
      <w:del w:id="249" w:author="Nancy Hackett" w:date="2019-10-14T15:46:00Z">
        <w:r w:rsidDel="007516A4">
          <w:rPr>
            <w:rFonts w:asciiTheme="minorHAnsi" w:hAnsiTheme="minorHAnsi" w:cstheme="minorHAnsi"/>
            <w:color w:val="auto"/>
            <w:sz w:val="22"/>
            <w:szCs w:val="22"/>
          </w:rPr>
          <w:delText>To be updated once RTS procedure is confirmed.</w:delText>
        </w:r>
      </w:del>
    </w:p>
    <w:p w14:paraId="1E4A809C" w14:textId="77777777" w:rsidR="00C577F7" w:rsidRDefault="00C577F7" w:rsidP="000711BC">
      <w:pPr>
        <w:pStyle w:val="Default"/>
        <w:rPr>
          <w:rFonts w:asciiTheme="minorHAnsi" w:hAnsiTheme="minorHAnsi" w:cstheme="minorHAnsi"/>
          <w:color w:val="auto"/>
          <w:sz w:val="22"/>
          <w:szCs w:val="22"/>
        </w:rPr>
      </w:pPr>
    </w:p>
    <w:p w14:paraId="0185B8F7" w14:textId="1A4B70DD" w:rsidR="000A54E4" w:rsidRPr="000A54E4" w:rsidRDefault="000A54E4" w:rsidP="000A54E4">
      <w:pPr>
        <w:pStyle w:val="Heading4"/>
      </w:pPr>
      <w:r w:rsidRPr="000A54E4">
        <w:t>Privacy “opt-out”</w:t>
      </w:r>
    </w:p>
    <w:p w14:paraId="6B25C2FD" w14:textId="77777777" w:rsidR="000A54E4" w:rsidRPr="000A54E4" w:rsidRDefault="000A54E4" w:rsidP="000A54E4">
      <w:pPr>
        <w:tabs>
          <w:tab w:val="left" w:pos="1260"/>
        </w:tabs>
        <w:spacing w:after="0" w:line="240" w:lineRule="auto"/>
      </w:pPr>
      <w:r w:rsidRPr="000A54E4">
        <w:t xml:space="preserve">Each organisation is responsible for adding and/or removing their own control-grouped </w:t>
      </w:r>
      <w:r w:rsidRPr="00C577F7">
        <w:t>mail restriction attributes</w:t>
      </w:r>
      <w:r w:rsidRPr="000A54E4">
        <w:t xml:space="preserve"> as appropriate.</w:t>
      </w:r>
    </w:p>
    <w:p w14:paraId="5B3599BD" w14:textId="77777777" w:rsidR="000A54E4" w:rsidRDefault="000A54E4" w:rsidP="000A54E4">
      <w:pPr>
        <w:pStyle w:val="Default"/>
        <w:rPr>
          <w:rFonts w:asciiTheme="minorHAnsi" w:hAnsiTheme="minorHAnsi" w:cstheme="minorHAnsi"/>
          <w:color w:val="auto"/>
          <w:sz w:val="22"/>
          <w:szCs w:val="22"/>
        </w:rPr>
      </w:pPr>
    </w:p>
    <w:p w14:paraId="22D51C13" w14:textId="547F10C4" w:rsidR="000A54E4" w:rsidRPr="000A54E4" w:rsidRDefault="000A54E4" w:rsidP="000A54E4">
      <w:pPr>
        <w:pStyle w:val="Heading4"/>
      </w:pPr>
      <w:r w:rsidRPr="000A54E4">
        <w:lastRenderedPageBreak/>
        <w:t>Do Not Mail</w:t>
      </w:r>
    </w:p>
    <w:p w14:paraId="66890BF5" w14:textId="16A36D06" w:rsidR="00C577F7" w:rsidRPr="00C577F7" w:rsidRDefault="000A54E4" w:rsidP="00C577F7">
      <w:pPr>
        <w:pStyle w:val="Default"/>
        <w:rPr>
          <w:rFonts w:asciiTheme="minorHAnsi" w:hAnsiTheme="minorHAnsi" w:cstheme="minorHAnsi"/>
          <w:color w:val="auto"/>
          <w:sz w:val="22"/>
          <w:szCs w:val="22"/>
        </w:rPr>
      </w:pPr>
      <w:r w:rsidRPr="00C577F7">
        <w:rPr>
          <w:rFonts w:asciiTheme="minorHAnsi" w:hAnsiTheme="minorHAnsi" w:cstheme="minorHAnsi"/>
          <w:sz w:val="22"/>
          <w:szCs w:val="22"/>
        </w:rPr>
        <w:t xml:space="preserve">If it transpires that an envelope that was marked </w:t>
      </w:r>
      <w:r w:rsidRPr="00C577F7">
        <w:rPr>
          <w:rFonts w:asciiTheme="minorHAnsi" w:hAnsiTheme="minorHAnsi" w:cstheme="minorHAnsi"/>
          <w:b/>
          <w:sz w:val="22"/>
          <w:szCs w:val="22"/>
        </w:rPr>
        <w:t>RTS</w:t>
      </w:r>
      <w:r w:rsidRPr="00C577F7">
        <w:rPr>
          <w:rFonts w:asciiTheme="minorHAnsi" w:hAnsiTheme="minorHAnsi" w:cstheme="minorHAnsi"/>
          <w:sz w:val="22"/>
          <w:szCs w:val="22"/>
        </w:rPr>
        <w:t xml:space="preserve"> was actually intended as a request to remove an otherwise valid address from mailing lists, then the RTS </w:t>
      </w:r>
      <w:r w:rsidR="00AE3BFE">
        <w:rPr>
          <w:rFonts w:asciiTheme="minorHAnsi" w:hAnsiTheme="minorHAnsi" w:cstheme="minorHAnsi"/>
          <w:sz w:val="22"/>
          <w:szCs w:val="22"/>
        </w:rPr>
        <w:t>Address Type</w:t>
      </w:r>
      <w:r w:rsidRPr="00C577F7">
        <w:rPr>
          <w:rFonts w:asciiTheme="minorHAnsi" w:hAnsiTheme="minorHAnsi" w:cstheme="minorHAnsi"/>
          <w:sz w:val="22"/>
          <w:szCs w:val="22"/>
        </w:rPr>
        <w:t xml:space="preserve"> should be re</w:t>
      </w:r>
      <w:r w:rsidR="00AE3BFE">
        <w:rPr>
          <w:rFonts w:asciiTheme="minorHAnsi" w:hAnsiTheme="minorHAnsi" w:cstheme="minorHAnsi"/>
          <w:sz w:val="22"/>
          <w:szCs w:val="22"/>
        </w:rPr>
        <w:t xml:space="preserve">verted back to “Home Address” </w:t>
      </w:r>
      <w:r w:rsidRPr="00C577F7">
        <w:rPr>
          <w:rFonts w:asciiTheme="minorHAnsi" w:hAnsiTheme="minorHAnsi" w:cstheme="minorHAnsi"/>
          <w:sz w:val="22"/>
          <w:szCs w:val="22"/>
        </w:rPr>
        <w:t>and the organisation-specific mailing restriction Attribute should be applied in its place.</w:t>
      </w:r>
      <w:r w:rsidR="00C577F7" w:rsidRPr="00C577F7">
        <w:rPr>
          <w:rFonts w:asciiTheme="minorHAnsi" w:hAnsiTheme="minorHAnsi" w:cstheme="minorHAnsi"/>
          <w:color w:val="auto"/>
          <w:sz w:val="22"/>
          <w:szCs w:val="22"/>
        </w:rPr>
        <w:t xml:space="preserve"> </w:t>
      </w:r>
    </w:p>
    <w:p w14:paraId="59055FD6" w14:textId="7388EA15" w:rsidR="000A54E4" w:rsidRPr="000A54E4" w:rsidRDefault="000A54E4" w:rsidP="000A54E4">
      <w:pPr>
        <w:tabs>
          <w:tab w:val="left" w:pos="1260"/>
        </w:tabs>
        <w:spacing w:after="0" w:line="240" w:lineRule="auto"/>
        <w:rPr>
          <w:rFonts w:cstheme="minorHAnsi"/>
        </w:rPr>
      </w:pPr>
    </w:p>
    <w:p w14:paraId="3E3A7207" w14:textId="77777777" w:rsidR="000A54E4" w:rsidRPr="000A54E4" w:rsidRDefault="000A54E4" w:rsidP="000A54E4">
      <w:pPr>
        <w:tabs>
          <w:tab w:val="left" w:pos="1260"/>
        </w:tabs>
        <w:spacing w:after="0" w:line="240" w:lineRule="auto"/>
        <w:jc w:val="right"/>
        <w:rPr>
          <w:rFonts w:cstheme="minorHAnsi"/>
        </w:rPr>
      </w:pPr>
    </w:p>
    <w:p w14:paraId="633555DA" w14:textId="77777777" w:rsidR="000A54E4" w:rsidRPr="000A54E4" w:rsidRDefault="000A54E4" w:rsidP="000A54E4">
      <w:pPr>
        <w:pStyle w:val="Heading4"/>
      </w:pPr>
      <w:bookmarkStart w:id="250" w:name="_Toc267985677"/>
      <w:r w:rsidRPr="000A54E4">
        <w:t>Returned Email (‘hard bounce’)</w:t>
      </w:r>
      <w:bookmarkEnd w:id="250"/>
    </w:p>
    <w:p w14:paraId="23192086" w14:textId="43558554" w:rsidR="000A54E4" w:rsidRDefault="000A54E4" w:rsidP="000A54E4">
      <w:pPr>
        <w:spacing w:after="0" w:line="240" w:lineRule="auto"/>
      </w:pPr>
      <w:r>
        <w:t xml:space="preserve">The Email address type “Hard Bounce” is applied to any email address of the type “Email” that was used for a mail-out via an integrated email system and “bounced” (ie returned as an invalid or expired address). </w:t>
      </w:r>
    </w:p>
    <w:p w14:paraId="1601756C" w14:textId="77777777" w:rsidR="000A54E4" w:rsidRDefault="000A54E4" w:rsidP="000A54E4">
      <w:pPr>
        <w:spacing w:after="0" w:line="240" w:lineRule="auto"/>
      </w:pPr>
    </w:p>
    <w:p w14:paraId="51026150" w14:textId="42E8D24A" w:rsidR="000A54E4" w:rsidRDefault="000A54E4" w:rsidP="000A54E4">
      <w:pPr>
        <w:spacing w:after="0" w:line="240" w:lineRule="auto"/>
      </w:pPr>
      <w:r>
        <w:t>If an operator is able to ascertain a new address or correction on the address the record should be updated and the type changed back to “Email”.</w:t>
      </w:r>
    </w:p>
    <w:p w14:paraId="02158F96" w14:textId="77777777" w:rsidR="000A54E4" w:rsidRPr="000A54E4" w:rsidRDefault="000A54E4" w:rsidP="000A54E4">
      <w:pPr>
        <w:pStyle w:val="Default"/>
        <w:rPr>
          <w:rFonts w:asciiTheme="minorHAnsi" w:hAnsiTheme="minorHAnsi" w:cstheme="minorHAnsi"/>
          <w:color w:val="auto"/>
          <w:sz w:val="22"/>
          <w:szCs w:val="22"/>
        </w:rPr>
      </w:pPr>
    </w:p>
    <w:p w14:paraId="4AB99D5B" w14:textId="77777777" w:rsidR="000A54E4" w:rsidRDefault="000A54E4" w:rsidP="000711BC">
      <w:pPr>
        <w:pStyle w:val="Default"/>
        <w:rPr>
          <w:rFonts w:asciiTheme="minorHAnsi" w:hAnsiTheme="minorHAnsi" w:cstheme="minorHAnsi"/>
          <w:color w:val="auto"/>
          <w:sz w:val="22"/>
          <w:szCs w:val="22"/>
        </w:rPr>
      </w:pPr>
    </w:p>
    <w:p w14:paraId="2A6EFE25" w14:textId="163B1CC5" w:rsidR="007504CD" w:rsidRDefault="007504CD" w:rsidP="007504CD">
      <w:pPr>
        <w:pStyle w:val="Heading1"/>
      </w:pPr>
      <w:bookmarkStart w:id="251" w:name="_Toc491879436"/>
      <w:r>
        <w:t>Organisation Data Entry</w:t>
      </w:r>
      <w:bookmarkEnd w:id="251"/>
    </w:p>
    <w:p w14:paraId="0E84C30A" w14:textId="77777777" w:rsidR="007504CD" w:rsidRPr="00934804" w:rsidRDefault="007504CD" w:rsidP="00934804">
      <w:pPr>
        <w:pStyle w:val="Default"/>
        <w:rPr>
          <w:rFonts w:asciiTheme="minorHAnsi" w:hAnsiTheme="minorHAnsi" w:cstheme="minorHAnsi"/>
          <w:color w:val="auto"/>
          <w:sz w:val="22"/>
          <w:szCs w:val="22"/>
        </w:rPr>
      </w:pPr>
    </w:p>
    <w:p w14:paraId="0A887DFE" w14:textId="664E0F50" w:rsidR="00640297" w:rsidRPr="00E474FD" w:rsidRDefault="00934804" w:rsidP="00E474FD">
      <w:pPr>
        <w:pStyle w:val="Default"/>
        <w:rPr>
          <w:rFonts w:asciiTheme="minorHAnsi" w:eastAsia="Times New Roman" w:hAnsiTheme="minorHAnsi" w:cstheme="minorHAnsi"/>
          <w:sz w:val="22"/>
          <w:szCs w:val="22"/>
          <w:lang w:eastAsia="en-AU"/>
        </w:rPr>
      </w:pPr>
      <w:r w:rsidRPr="00E474FD">
        <w:rPr>
          <w:rFonts w:asciiTheme="minorHAnsi" w:hAnsiTheme="minorHAnsi" w:cstheme="minorHAnsi"/>
          <w:color w:val="auto"/>
          <w:sz w:val="22"/>
          <w:szCs w:val="22"/>
        </w:rPr>
        <w:t xml:space="preserve">To create an organisation constituent record, select the </w:t>
      </w:r>
      <w:r w:rsidR="00640297" w:rsidRPr="00E474FD">
        <w:rPr>
          <w:rFonts w:asciiTheme="minorHAnsi" w:eastAsia="Times New Roman" w:hAnsiTheme="minorHAnsi" w:cstheme="minorHAnsi"/>
          <w:sz w:val="22"/>
          <w:szCs w:val="22"/>
          <w:lang w:eastAsia="en-AU"/>
        </w:rPr>
        <w:t>organization constituent type. A new constituent record opens to the </w:t>
      </w:r>
      <w:hyperlink r:id="rId24" w:history="1">
        <w:r w:rsidR="00640297" w:rsidRPr="00E474FD">
          <w:rPr>
            <w:rFonts w:asciiTheme="minorHAnsi" w:eastAsia="Times New Roman" w:hAnsiTheme="minorHAnsi" w:cstheme="minorHAnsi"/>
            <w:color w:val="0000FF"/>
            <w:sz w:val="22"/>
            <w:szCs w:val="22"/>
            <w:u w:val="single"/>
            <w:lang w:eastAsia="en-AU"/>
          </w:rPr>
          <w:t>General</w:t>
        </w:r>
      </w:hyperlink>
      <w:r w:rsidRPr="00E474FD">
        <w:rPr>
          <w:rFonts w:asciiTheme="minorHAnsi" w:eastAsia="Times New Roman" w:hAnsiTheme="minorHAnsi" w:cstheme="minorHAnsi"/>
          <w:sz w:val="22"/>
          <w:szCs w:val="22"/>
          <w:lang w:eastAsia="en-AU"/>
        </w:rPr>
        <w:t xml:space="preserve"> tab. Fill in name and address fields as required following the standard addressing format.</w:t>
      </w:r>
    </w:p>
    <w:p w14:paraId="20508738" w14:textId="77777777" w:rsidR="00934804" w:rsidRPr="00E474FD" w:rsidRDefault="00934804" w:rsidP="00E474FD">
      <w:pPr>
        <w:pStyle w:val="Default"/>
        <w:rPr>
          <w:rFonts w:asciiTheme="minorHAnsi" w:eastAsia="Times New Roman" w:hAnsiTheme="minorHAnsi" w:cstheme="minorHAnsi"/>
          <w:sz w:val="22"/>
          <w:szCs w:val="22"/>
          <w:lang w:eastAsia="en-AU"/>
        </w:rPr>
      </w:pPr>
    </w:p>
    <w:p w14:paraId="26815016" w14:textId="4EAAB86A" w:rsidR="005A4B01" w:rsidRDefault="005A4B01" w:rsidP="005A4B01">
      <w:pPr>
        <w:pStyle w:val="Header"/>
        <w:tabs>
          <w:tab w:val="left" w:pos="1260"/>
        </w:tabs>
      </w:pPr>
      <w:r w:rsidRPr="0011273F">
        <w:rPr>
          <w:b/>
        </w:rPr>
        <w:t>Constituent Type</w:t>
      </w:r>
      <w:r w:rsidRPr="0011273F">
        <w:t xml:space="preserve">: </w:t>
      </w:r>
      <w:r w:rsidR="00B529ED">
        <w:t>Organisation</w:t>
      </w:r>
    </w:p>
    <w:p w14:paraId="49EA1ADB" w14:textId="77777777" w:rsidR="005A4B01" w:rsidRPr="00795FA3" w:rsidRDefault="005A4B01" w:rsidP="001A4843">
      <w:pPr>
        <w:pStyle w:val="Header"/>
        <w:numPr>
          <w:ilvl w:val="0"/>
          <w:numId w:val="32"/>
        </w:numPr>
        <w:tabs>
          <w:tab w:val="left" w:pos="1260"/>
        </w:tabs>
      </w:pPr>
      <w:r w:rsidRPr="0011273F">
        <w:t xml:space="preserve">Always </w:t>
      </w:r>
      <w:r>
        <w:t xml:space="preserve">enter </w:t>
      </w:r>
      <w:r w:rsidRPr="0011273F">
        <w:t>the</w:t>
      </w:r>
      <w:r>
        <w:t xml:space="preserve"> full</w:t>
      </w:r>
      <w:r w:rsidRPr="0011273F">
        <w:t xml:space="preserve"> </w:t>
      </w:r>
      <w:r>
        <w:t>Company</w:t>
      </w:r>
      <w:r w:rsidRPr="0011273F">
        <w:t xml:space="preserve"> Name in </w:t>
      </w:r>
      <w:r w:rsidRPr="0011273F">
        <w:rPr>
          <w:b/>
        </w:rPr>
        <w:t>Title Case</w:t>
      </w:r>
    </w:p>
    <w:p w14:paraId="35152C9C" w14:textId="67365405" w:rsidR="005A4B01" w:rsidRPr="0011273F" w:rsidRDefault="005A4B01" w:rsidP="001A4843">
      <w:pPr>
        <w:pStyle w:val="Header"/>
        <w:numPr>
          <w:ilvl w:val="0"/>
          <w:numId w:val="31"/>
        </w:numPr>
        <w:tabs>
          <w:tab w:val="clear" w:pos="4513"/>
          <w:tab w:val="clear" w:pos="9026"/>
          <w:tab w:val="left" w:pos="1260"/>
        </w:tabs>
      </w:pPr>
      <w:r w:rsidRPr="0011273F">
        <w:t xml:space="preserve">If the </w:t>
      </w:r>
      <w:r>
        <w:t>Organisation</w:t>
      </w:r>
      <w:r w:rsidRPr="0011273F">
        <w:t xml:space="preserve"> is commonly know</w:t>
      </w:r>
      <w:r w:rsidR="00577DE2">
        <w:t>n</w:t>
      </w:r>
      <w:r w:rsidRPr="0011273F">
        <w:t xml:space="preserve"> by another name or abbreviation (eg ‘</w:t>
      </w:r>
      <w:r>
        <w:t>NAB</w:t>
      </w:r>
      <w:r w:rsidRPr="0011273F">
        <w:t>’</w:t>
      </w:r>
      <w:r>
        <w:t xml:space="preserve"> for National Australia Bank</w:t>
      </w:r>
      <w:r w:rsidRPr="0011273F">
        <w:t xml:space="preserve">) enter as a non-control grouped “Alias” on the </w:t>
      </w:r>
      <w:r>
        <w:t>organisation</w:t>
      </w:r>
      <w:r w:rsidRPr="0011273F">
        <w:t xml:space="preserve">’s record (Names </w:t>
      </w:r>
      <w:r>
        <w:t>Tab</w:t>
      </w:r>
      <w:r w:rsidRPr="0011273F">
        <w:t>)</w:t>
      </w:r>
    </w:p>
    <w:p w14:paraId="790CE7C3" w14:textId="77777777" w:rsidR="005A4B01" w:rsidRPr="0011273F" w:rsidRDefault="005A4B01" w:rsidP="001A4843">
      <w:pPr>
        <w:pStyle w:val="Header"/>
        <w:numPr>
          <w:ilvl w:val="0"/>
          <w:numId w:val="31"/>
        </w:numPr>
        <w:tabs>
          <w:tab w:val="clear" w:pos="4513"/>
          <w:tab w:val="clear" w:pos="9026"/>
          <w:tab w:val="left" w:pos="1260"/>
        </w:tabs>
      </w:pPr>
      <w:r>
        <w:t>Always enter the</w:t>
      </w:r>
      <w:r w:rsidRPr="0011273F">
        <w:t xml:space="preserve"> Street Address (not </w:t>
      </w:r>
      <w:r>
        <w:t xml:space="preserve">a </w:t>
      </w:r>
      <w:r w:rsidRPr="0011273F">
        <w:t xml:space="preserve">PO Box). </w:t>
      </w:r>
      <w:r>
        <w:t>Follow the general d</w:t>
      </w:r>
      <w:r w:rsidRPr="0011273F">
        <w:t>ata entry rules.</w:t>
      </w:r>
    </w:p>
    <w:p w14:paraId="7F2417C0" w14:textId="77777777" w:rsidR="005A4B01" w:rsidRDefault="005A4B01" w:rsidP="001A4843">
      <w:pPr>
        <w:numPr>
          <w:ilvl w:val="0"/>
          <w:numId w:val="31"/>
        </w:numPr>
        <w:tabs>
          <w:tab w:val="left" w:pos="1260"/>
        </w:tabs>
        <w:spacing w:after="0" w:line="240" w:lineRule="auto"/>
      </w:pPr>
      <w:r w:rsidRPr="0011273F">
        <w:t>‘Mailing Addresses’ such as PO Boxes should be attached as a control grouped Address on the “Address” Tab by each consortium partner, dependent on their business rules.</w:t>
      </w:r>
    </w:p>
    <w:p w14:paraId="26B020F4" w14:textId="74C3EE88" w:rsidR="005A4B01" w:rsidRPr="0011273F" w:rsidRDefault="005A4B01" w:rsidP="001A4843">
      <w:pPr>
        <w:pStyle w:val="ListParagraph"/>
        <w:numPr>
          <w:ilvl w:val="0"/>
          <w:numId w:val="31"/>
        </w:numPr>
        <w:tabs>
          <w:tab w:val="left" w:pos="1260"/>
        </w:tabs>
      </w:pPr>
      <w:r>
        <w:t>Organisation</w:t>
      </w:r>
      <w:r w:rsidRPr="0011273F">
        <w:t xml:space="preserve"> records should not have </w:t>
      </w:r>
      <w:r>
        <w:t>m</w:t>
      </w:r>
      <w:r w:rsidRPr="0011273F">
        <w:t xml:space="preserve">obile phone numbers on the General Tab. </w:t>
      </w:r>
      <w:r>
        <w:t>Staff member</w:t>
      </w:r>
      <w:r w:rsidRPr="0011273F">
        <w:t xml:space="preserve">’s </w:t>
      </w:r>
      <w:r>
        <w:t xml:space="preserve">mobile </w:t>
      </w:r>
      <w:r w:rsidRPr="0011273F">
        <w:t>phone numbers should only be on the a</w:t>
      </w:r>
      <w:r w:rsidR="00FC533B">
        <w:t>ffilia</w:t>
      </w:r>
      <w:r w:rsidRPr="0011273F">
        <w:t xml:space="preserve">ted </w:t>
      </w:r>
      <w:r>
        <w:t>Staff Member</w:t>
      </w:r>
      <w:r w:rsidRPr="0011273F">
        <w:t>’s record.</w:t>
      </w:r>
    </w:p>
    <w:p w14:paraId="4DED0263" w14:textId="3E321232" w:rsidR="005A4B01" w:rsidRPr="0011273F" w:rsidRDefault="005A4B01" w:rsidP="001A4843">
      <w:pPr>
        <w:pStyle w:val="ListParagraph"/>
        <w:numPr>
          <w:ilvl w:val="0"/>
          <w:numId w:val="31"/>
        </w:numPr>
        <w:tabs>
          <w:tab w:val="left" w:pos="1260"/>
        </w:tabs>
      </w:pPr>
      <w:r w:rsidRPr="0011273F">
        <w:t xml:space="preserve">Never </w:t>
      </w:r>
      <w:r>
        <w:t>add staff members to the</w:t>
      </w:r>
      <w:r w:rsidRPr="0011273F">
        <w:t xml:space="preserve"> address information on the General Tab. </w:t>
      </w:r>
      <w:r>
        <w:t xml:space="preserve">Staff members </w:t>
      </w:r>
      <w:r w:rsidRPr="0011273F">
        <w:t>should be ‘a</w:t>
      </w:r>
      <w:r w:rsidR="00B529ED">
        <w:t>ffiliated</w:t>
      </w:r>
      <w:r w:rsidRPr="0011273F">
        <w:t>’ via a control-grouped ‘A</w:t>
      </w:r>
      <w:r w:rsidR="00B529ED">
        <w:t>ffiliation</w:t>
      </w:r>
      <w:r w:rsidRPr="0011273F">
        <w:t xml:space="preserve">’. This is recommended as a ‘hard’ </w:t>
      </w:r>
      <w:r w:rsidR="00B529ED">
        <w:t>affiliation</w:t>
      </w:r>
      <w:r w:rsidRPr="0011273F">
        <w:t xml:space="preserve"> (ie a</w:t>
      </w:r>
      <w:r w:rsidR="00B529ED">
        <w:t>ffiliated</w:t>
      </w:r>
      <w:r w:rsidRPr="0011273F">
        <w:t xml:space="preserve"> to the </w:t>
      </w:r>
      <w:r>
        <w:t>staff member</w:t>
      </w:r>
      <w:r w:rsidRPr="0011273F">
        <w:t xml:space="preserve">’s own constituent record) but can be a ‘soft’ </w:t>
      </w:r>
      <w:r w:rsidR="00B529ED">
        <w:t>affiliation</w:t>
      </w:r>
      <w:r w:rsidRPr="0011273F">
        <w:t xml:space="preserve"> where </w:t>
      </w:r>
      <w:r>
        <w:t>staff member</w:t>
      </w:r>
      <w:r w:rsidRPr="0011273F">
        <w:t>’s complete details are not known.</w:t>
      </w:r>
    </w:p>
    <w:p w14:paraId="18817053" w14:textId="2E1F9E62" w:rsidR="005A4B01" w:rsidRPr="0011273F" w:rsidRDefault="005A4B01" w:rsidP="001A4843">
      <w:pPr>
        <w:numPr>
          <w:ilvl w:val="0"/>
          <w:numId w:val="8"/>
        </w:numPr>
        <w:tabs>
          <w:tab w:val="left" w:pos="1260"/>
        </w:tabs>
        <w:spacing w:after="0" w:line="240" w:lineRule="auto"/>
      </w:pPr>
      <w:r w:rsidRPr="0011273F">
        <w:t xml:space="preserve">On Ticket Orders a </w:t>
      </w:r>
      <w:r>
        <w:t>staff member</w:t>
      </w:r>
      <w:r w:rsidRPr="0011273F">
        <w:t xml:space="preserve">’s name can be added </w:t>
      </w:r>
      <w:r w:rsidR="004B163C">
        <w:t>as the person collecting tickets using the “Order Recipient” field</w:t>
      </w:r>
      <w:r>
        <w:t>.</w:t>
      </w:r>
    </w:p>
    <w:p w14:paraId="7A08999C" w14:textId="77777777" w:rsidR="00640297" w:rsidRDefault="00640297" w:rsidP="00E474FD">
      <w:pPr>
        <w:pStyle w:val="Default"/>
        <w:rPr>
          <w:rFonts w:asciiTheme="minorHAnsi" w:hAnsiTheme="minorHAnsi" w:cstheme="minorHAnsi"/>
          <w:color w:val="auto"/>
          <w:sz w:val="22"/>
          <w:szCs w:val="22"/>
        </w:rPr>
      </w:pPr>
    </w:p>
    <w:p w14:paraId="60C952FB" w14:textId="77777777" w:rsidR="005A4B01" w:rsidRPr="00E474FD" w:rsidRDefault="005A4B01" w:rsidP="00E474FD">
      <w:pPr>
        <w:pStyle w:val="Default"/>
        <w:rPr>
          <w:rFonts w:asciiTheme="minorHAnsi" w:hAnsiTheme="minorHAnsi" w:cstheme="minorHAnsi"/>
          <w:color w:val="auto"/>
          <w:sz w:val="22"/>
          <w:szCs w:val="22"/>
        </w:rPr>
      </w:pPr>
    </w:p>
    <w:p w14:paraId="30A59D79" w14:textId="680DE374" w:rsidR="00E474FD" w:rsidRPr="00E474FD" w:rsidRDefault="00736C8B" w:rsidP="00736C8B">
      <w:pPr>
        <w:pStyle w:val="Heading2"/>
      </w:pPr>
      <w:bookmarkStart w:id="252" w:name="_Toc491879437"/>
      <w:r>
        <w:t>Holding Corporate Information on Individual Accounts</w:t>
      </w:r>
      <w:bookmarkEnd w:id="252"/>
    </w:p>
    <w:p w14:paraId="77DBBF6A" w14:textId="77777777" w:rsidR="00736C8B" w:rsidRPr="00736C8B" w:rsidRDefault="00736C8B" w:rsidP="00E474FD">
      <w:pPr>
        <w:spacing w:after="0" w:line="240" w:lineRule="auto"/>
        <w:rPr>
          <w:rFonts w:cstheme="minorHAnsi"/>
        </w:rPr>
      </w:pPr>
    </w:p>
    <w:p w14:paraId="2663D185" w14:textId="77777777" w:rsidR="00E474FD" w:rsidRDefault="00E474FD" w:rsidP="00E474FD">
      <w:pPr>
        <w:spacing w:after="0" w:line="240" w:lineRule="auto"/>
        <w:rPr>
          <w:rFonts w:cstheme="minorHAnsi"/>
        </w:rPr>
      </w:pPr>
      <w:r w:rsidRPr="00E474FD">
        <w:rPr>
          <w:rFonts w:cstheme="minorHAnsi"/>
        </w:rPr>
        <w:t>There are two scenarios in which corporate information may need to be stored:</w:t>
      </w:r>
    </w:p>
    <w:p w14:paraId="444B4363" w14:textId="77777777" w:rsidR="00736C8B" w:rsidRPr="00E474FD" w:rsidRDefault="00736C8B" w:rsidP="00E474FD">
      <w:pPr>
        <w:spacing w:after="0" w:line="240" w:lineRule="auto"/>
        <w:rPr>
          <w:rFonts w:cstheme="minorHAnsi"/>
        </w:rPr>
      </w:pPr>
    </w:p>
    <w:p w14:paraId="5E699CCD" w14:textId="3DA8D42A" w:rsidR="00E474FD" w:rsidRPr="00E474FD" w:rsidRDefault="00E474FD" w:rsidP="001A4843">
      <w:pPr>
        <w:numPr>
          <w:ilvl w:val="0"/>
          <w:numId w:val="13"/>
        </w:numPr>
        <w:tabs>
          <w:tab w:val="clear" w:pos="720"/>
          <w:tab w:val="num" w:pos="360"/>
        </w:tabs>
        <w:spacing w:after="0" w:line="240" w:lineRule="auto"/>
        <w:ind w:left="360"/>
        <w:rPr>
          <w:rFonts w:cstheme="minorHAnsi"/>
        </w:rPr>
      </w:pPr>
      <w:r w:rsidRPr="00E474FD">
        <w:rPr>
          <w:rFonts w:cstheme="minorHAnsi"/>
        </w:rPr>
        <w:t xml:space="preserve">Constituent has a relationship with </w:t>
      </w:r>
      <w:r w:rsidR="00736C8B">
        <w:rPr>
          <w:rFonts w:cstheme="minorHAnsi"/>
        </w:rPr>
        <w:t>Perth Tessitura Consortium members</w:t>
      </w:r>
      <w:r w:rsidRPr="00E474FD">
        <w:rPr>
          <w:rFonts w:cstheme="minorHAnsi"/>
        </w:rPr>
        <w:t xml:space="preserve"> because of their place of employment (eg sponsor, government, media contacts).</w:t>
      </w:r>
    </w:p>
    <w:p w14:paraId="14B15B3D" w14:textId="77777777" w:rsidR="00E474FD" w:rsidRPr="00E474FD" w:rsidRDefault="00E474FD" w:rsidP="00E474FD">
      <w:pPr>
        <w:pStyle w:val="CommentText"/>
        <w:spacing w:after="0"/>
        <w:rPr>
          <w:rFonts w:cstheme="minorHAnsi"/>
          <w:sz w:val="22"/>
          <w:szCs w:val="22"/>
          <w:lang w:val="en-US"/>
        </w:rPr>
      </w:pPr>
    </w:p>
    <w:p w14:paraId="7305E2D0" w14:textId="7F1A5DD7" w:rsidR="00E474FD" w:rsidRPr="00E474FD" w:rsidRDefault="00E474FD" w:rsidP="001A4843">
      <w:pPr>
        <w:numPr>
          <w:ilvl w:val="0"/>
          <w:numId w:val="13"/>
        </w:numPr>
        <w:tabs>
          <w:tab w:val="clear" w:pos="720"/>
          <w:tab w:val="num" w:pos="360"/>
        </w:tabs>
        <w:spacing w:after="0" w:line="240" w:lineRule="auto"/>
        <w:ind w:left="360"/>
        <w:rPr>
          <w:rFonts w:cstheme="minorHAnsi"/>
        </w:rPr>
      </w:pPr>
      <w:r w:rsidRPr="00E474FD">
        <w:rPr>
          <w:rFonts w:cstheme="minorHAnsi"/>
        </w:rPr>
        <w:t xml:space="preserve">Person has an individual relationship with </w:t>
      </w:r>
      <w:r w:rsidR="00736C8B">
        <w:rPr>
          <w:rFonts w:cstheme="minorHAnsi"/>
        </w:rPr>
        <w:t>a Perth Tessitura Consortium member</w:t>
      </w:r>
      <w:r w:rsidRPr="00E474FD">
        <w:rPr>
          <w:rFonts w:cstheme="minorHAnsi"/>
        </w:rPr>
        <w:t>, but for general purposes (for example ticket mailing) has provided Business contact details.</w:t>
      </w:r>
    </w:p>
    <w:p w14:paraId="43DB337B" w14:textId="77777777" w:rsidR="00E474FD" w:rsidRPr="00E474FD" w:rsidRDefault="00E474FD" w:rsidP="00E474FD">
      <w:pPr>
        <w:pStyle w:val="CommentText"/>
        <w:spacing w:after="0"/>
        <w:rPr>
          <w:rFonts w:cstheme="minorHAnsi"/>
          <w:b/>
          <w:bCs/>
          <w:sz w:val="22"/>
          <w:szCs w:val="22"/>
          <w:u w:val="single"/>
          <w:lang w:val="en-US"/>
        </w:rPr>
      </w:pPr>
    </w:p>
    <w:p w14:paraId="4B52E181" w14:textId="77777777" w:rsidR="00E474FD" w:rsidRPr="00E474FD" w:rsidRDefault="00E474FD" w:rsidP="00E474FD">
      <w:pPr>
        <w:pStyle w:val="CommentText"/>
        <w:spacing w:after="0"/>
        <w:rPr>
          <w:rFonts w:cstheme="minorHAnsi"/>
          <w:b/>
          <w:bCs/>
          <w:sz w:val="22"/>
          <w:szCs w:val="22"/>
          <w:lang w:val="en-US"/>
        </w:rPr>
      </w:pPr>
      <w:r w:rsidRPr="00E474FD">
        <w:rPr>
          <w:rFonts w:cstheme="minorHAnsi"/>
          <w:b/>
          <w:bCs/>
          <w:sz w:val="22"/>
          <w:szCs w:val="22"/>
          <w:lang w:val="en-US"/>
        </w:rPr>
        <w:t xml:space="preserve">Scenario 1: </w:t>
      </w:r>
    </w:p>
    <w:p w14:paraId="45A1FA50" w14:textId="3DCCFC69" w:rsidR="00E474FD" w:rsidRPr="00736C8B" w:rsidRDefault="00736C8B" w:rsidP="00736C8B">
      <w:pPr>
        <w:pStyle w:val="Heading3"/>
      </w:pPr>
      <w:bookmarkStart w:id="253" w:name="_Toc491879438"/>
      <w:r>
        <w:t>Relationship Based on Constituent’s Place of Employment</w:t>
      </w:r>
      <w:bookmarkEnd w:id="253"/>
    </w:p>
    <w:p w14:paraId="7BFC129F" w14:textId="77777777" w:rsidR="00736C8B" w:rsidRPr="00736C8B" w:rsidRDefault="00736C8B" w:rsidP="00736C8B">
      <w:pPr>
        <w:pStyle w:val="CommentText"/>
        <w:spacing w:after="0"/>
        <w:rPr>
          <w:rFonts w:cstheme="minorHAnsi"/>
          <w:sz w:val="22"/>
          <w:szCs w:val="22"/>
          <w:lang w:val="en-US"/>
        </w:rPr>
      </w:pPr>
      <w:bookmarkStart w:id="254" w:name="OLE_LINK1"/>
    </w:p>
    <w:p w14:paraId="720CB0D7" w14:textId="77777777" w:rsidR="00E474FD" w:rsidRPr="00E474FD" w:rsidRDefault="00E474FD" w:rsidP="001A4843">
      <w:pPr>
        <w:pStyle w:val="CommentText"/>
        <w:numPr>
          <w:ilvl w:val="0"/>
          <w:numId w:val="12"/>
        </w:numPr>
        <w:spacing w:after="0"/>
        <w:rPr>
          <w:rFonts w:cstheme="minorHAnsi"/>
          <w:sz w:val="22"/>
          <w:szCs w:val="22"/>
          <w:lang w:val="en-US"/>
        </w:rPr>
      </w:pPr>
      <w:r w:rsidRPr="00E474FD">
        <w:rPr>
          <w:rFonts w:cstheme="minorHAnsi"/>
          <w:sz w:val="22"/>
          <w:szCs w:val="22"/>
          <w:lang w:val="en-US"/>
        </w:rPr>
        <w:t>Establish Individual account</w:t>
      </w:r>
    </w:p>
    <w:p w14:paraId="6BE929E1" w14:textId="77777777" w:rsidR="00E474FD" w:rsidRPr="00E474FD" w:rsidRDefault="00E474FD" w:rsidP="001A4843">
      <w:pPr>
        <w:pStyle w:val="CommentText"/>
        <w:numPr>
          <w:ilvl w:val="0"/>
          <w:numId w:val="12"/>
        </w:numPr>
        <w:spacing w:after="0"/>
        <w:rPr>
          <w:rFonts w:cstheme="minorHAnsi"/>
          <w:sz w:val="22"/>
          <w:szCs w:val="22"/>
          <w:lang w:val="en-US"/>
        </w:rPr>
      </w:pPr>
      <w:r w:rsidRPr="00E474FD">
        <w:rPr>
          <w:rFonts w:cstheme="minorHAnsi"/>
          <w:sz w:val="22"/>
          <w:szCs w:val="22"/>
          <w:lang w:val="en-US"/>
        </w:rPr>
        <w:t>If available, home address details are to be recorded on General Tab</w:t>
      </w:r>
    </w:p>
    <w:p w14:paraId="6AF88DA7" w14:textId="0510E0BD" w:rsidR="00E474FD" w:rsidRPr="00E474FD" w:rsidRDefault="008B0041" w:rsidP="001A4843">
      <w:pPr>
        <w:pStyle w:val="CommentText"/>
        <w:numPr>
          <w:ilvl w:val="0"/>
          <w:numId w:val="12"/>
        </w:numPr>
        <w:spacing w:after="0"/>
        <w:rPr>
          <w:rFonts w:cstheme="minorHAnsi"/>
          <w:sz w:val="22"/>
          <w:szCs w:val="22"/>
          <w:lang w:val="en-US"/>
        </w:rPr>
      </w:pPr>
      <w:r>
        <w:rPr>
          <w:rFonts w:cstheme="minorHAnsi"/>
          <w:sz w:val="22"/>
          <w:szCs w:val="22"/>
          <w:lang w:val="en-US"/>
        </w:rPr>
        <w:t>Account affili</w:t>
      </w:r>
      <w:r w:rsidR="00E474FD" w:rsidRPr="00E474FD">
        <w:rPr>
          <w:rFonts w:cstheme="minorHAnsi"/>
          <w:sz w:val="22"/>
          <w:szCs w:val="22"/>
          <w:lang w:val="en-US"/>
        </w:rPr>
        <w:t xml:space="preserve">ated to Organisation account using a control-grouped </w:t>
      </w:r>
      <w:r>
        <w:rPr>
          <w:rFonts w:cstheme="minorHAnsi"/>
          <w:sz w:val="22"/>
          <w:szCs w:val="22"/>
          <w:lang w:val="en-US"/>
        </w:rPr>
        <w:t>Affiliation</w:t>
      </w:r>
      <w:r w:rsidR="00E474FD" w:rsidRPr="00E474FD">
        <w:rPr>
          <w:rFonts w:cstheme="minorHAnsi"/>
          <w:sz w:val="22"/>
          <w:szCs w:val="22"/>
          <w:lang w:val="en-US"/>
        </w:rPr>
        <w:t xml:space="preserve"> type</w:t>
      </w:r>
    </w:p>
    <w:p w14:paraId="5C5F35AE" w14:textId="77777777" w:rsidR="00E474FD" w:rsidRPr="00E474FD" w:rsidRDefault="00E474FD" w:rsidP="001A4843">
      <w:pPr>
        <w:pStyle w:val="CommentText"/>
        <w:numPr>
          <w:ilvl w:val="0"/>
          <w:numId w:val="12"/>
        </w:numPr>
        <w:spacing w:after="0"/>
        <w:rPr>
          <w:rFonts w:cstheme="minorHAnsi"/>
          <w:sz w:val="22"/>
          <w:szCs w:val="22"/>
          <w:lang w:val="en-US"/>
        </w:rPr>
      </w:pPr>
      <w:r w:rsidRPr="00E474FD">
        <w:rPr>
          <w:rFonts w:cstheme="minorHAnsi"/>
          <w:sz w:val="22"/>
          <w:szCs w:val="22"/>
          <w:lang w:val="en-US"/>
        </w:rPr>
        <w:t>Control-grouped Business Salutation added to individual’s Name tab</w:t>
      </w:r>
    </w:p>
    <w:p w14:paraId="1BC0F4B5" w14:textId="602CF21F" w:rsidR="00E474FD" w:rsidRPr="00736C8B" w:rsidRDefault="00E474FD" w:rsidP="001A4843">
      <w:pPr>
        <w:pStyle w:val="CommentText"/>
        <w:numPr>
          <w:ilvl w:val="0"/>
          <w:numId w:val="12"/>
        </w:numPr>
        <w:spacing w:after="0"/>
        <w:rPr>
          <w:rFonts w:cstheme="minorHAnsi"/>
          <w:sz w:val="22"/>
          <w:szCs w:val="22"/>
          <w:lang w:val="en-US"/>
        </w:rPr>
      </w:pPr>
      <w:r w:rsidRPr="00736C8B">
        <w:rPr>
          <w:rFonts w:cstheme="minorHAnsi"/>
          <w:sz w:val="22"/>
          <w:szCs w:val="22"/>
          <w:lang w:val="en-US"/>
        </w:rPr>
        <w:t>Control-grouped Business Address added to individual’s Address tab</w:t>
      </w:r>
      <w:r w:rsidR="00736C8B" w:rsidRPr="00736C8B">
        <w:rPr>
          <w:rFonts w:cstheme="minorHAnsi"/>
          <w:sz w:val="22"/>
          <w:szCs w:val="22"/>
          <w:lang w:val="en-US"/>
        </w:rPr>
        <w:t xml:space="preserve">. </w:t>
      </w:r>
      <w:r w:rsidRPr="00736C8B">
        <w:rPr>
          <w:rFonts w:cstheme="minorHAnsi"/>
          <w:sz w:val="22"/>
          <w:szCs w:val="22"/>
          <w:lang w:val="en-US"/>
        </w:rPr>
        <w:t>“Mail Purpose” settings may also be established at this point dependent on your organisation’s rules.</w:t>
      </w:r>
    </w:p>
    <w:p w14:paraId="54788145" w14:textId="77777777" w:rsidR="00E474FD" w:rsidRPr="00E474FD" w:rsidRDefault="00E474FD" w:rsidP="001A4843">
      <w:pPr>
        <w:pStyle w:val="CommentText"/>
        <w:numPr>
          <w:ilvl w:val="0"/>
          <w:numId w:val="12"/>
        </w:numPr>
        <w:spacing w:after="0"/>
        <w:rPr>
          <w:rFonts w:cstheme="minorHAnsi"/>
          <w:sz w:val="22"/>
          <w:szCs w:val="22"/>
          <w:lang w:val="en-US"/>
        </w:rPr>
      </w:pPr>
      <w:r w:rsidRPr="00E474FD">
        <w:rPr>
          <w:rFonts w:cstheme="minorHAnsi"/>
          <w:sz w:val="22"/>
          <w:szCs w:val="22"/>
          <w:lang w:val="en-US"/>
        </w:rPr>
        <w:t>Business address updated with related Business salutation type.</w:t>
      </w:r>
    </w:p>
    <w:p w14:paraId="2E0412C7" w14:textId="5488F7E0" w:rsidR="00E474FD" w:rsidRPr="00E474FD" w:rsidRDefault="00E474FD" w:rsidP="001A4843">
      <w:pPr>
        <w:pStyle w:val="CommentText"/>
        <w:numPr>
          <w:ilvl w:val="0"/>
          <w:numId w:val="12"/>
        </w:numPr>
        <w:spacing w:after="0"/>
        <w:rPr>
          <w:rFonts w:cstheme="minorHAnsi"/>
          <w:sz w:val="22"/>
          <w:szCs w:val="22"/>
          <w:lang w:val="en-US"/>
        </w:rPr>
      </w:pPr>
      <w:r w:rsidRPr="00E474FD">
        <w:rPr>
          <w:rFonts w:cstheme="minorHAnsi"/>
          <w:sz w:val="22"/>
          <w:szCs w:val="22"/>
          <w:lang w:val="en-US"/>
        </w:rPr>
        <w:t>An Alias reflecting the a</w:t>
      </w:r>
      <w:r w:rsidR="00FC533B">
        <w:rPr>
          <w:rFonts w:cstheme="minorHAnsi"/>
          <w:sz w:val="22"/>
          <w:szCs w:val="22"/>
          <w:lang w:val="en-US"/>
        </w:rPr>
        <w:t>ffilia</w:t>
      </w:r>
      <w:r w:rsidRPr="00E474FD">
        <w:rPr>
          <w:rFonts w:cstheme="minorHAnsi"/>
          <w:sz w:val="22"/>
          <w:szCs w:val="22"/>
          <w:lang w:val="en-US"/>
        </w:rPr>
        <w:t xml:space="preserve">ted Organisation name will also be automatically applied to the Constituent to assist with searching on the Organisation name. </w:t>
      </w:r>
    </w:p>
    <w:p w14:paraId="6D51268B" w14:textId="77777777" w:rsidR="00E474FD" w:rsidRPr="00E474FD" w:rsidRDefault="00E474FD" w:rsidP="001A4843">
      <w:pPr>
        <w:numPr>
          <w:ilvl w:val="1"/>
          <w:numId w:val="9"/>
        </w:numPr>
        <w:spacing w:after="0" w:line="240" w:lineRule="auto"/>
        <w:rPr>
          <w:rFonts w:cstheme="minorHAnsi"/>
        </w:rPr>
      </w:pPr>
      <w:r w:rsidRPr="00E474FD">
        <w:rPr>
          <w:rFonts w:cstheme="minorHAnsi"/>
        </w:rPr>
        <w:t>It is proposed that if the Organisation record itself has an Alias, that this Alias should also be copied to the Constituent.</w:t>
      </w:r>
    </w:p>
    <w:p w14:paraId="5D40A2EC" w14:textId="77777777" w:rsidR="00E474FD" w:rsidRPr="00E474FD" w:rsidRDefault="00E474FD" w:rsidP="001A4843">
      <w:pPr>
        <w:numPr>
          <w:ilvl w:val="1"/>
          <w:numId w:val="9"/>
        </w:numPr>
        <w:spacing w:after="0" w:line="240" w:lineRule="auto"/>
        <w:rPr>
          <w:rFonts w:cstheme="minorHAnsi"/>
        </w:rPr>
      </w:pPr>
      <w:r w:rsidRPr="00E474FD">
        <w:rPr>
          <w:rFonts w:cstheme="minorHAnsi"/>
        </w:rPr>
        <w:t>To assist operators this Alias could also be displayed in Constituent Header.</w:t>
      </w:r>
    </w:p>
    <w:bookmarkEnd w:id="254"/>
    <w:p w14:paraId="13B71E77" w14:textId="77777777" w:rsidR="00E474FD" w:rsidRPr="00E474FD" w:rsidRDefault="00E474FD" w:rsidP="00E474FD">
      <w:pPr>
        <w:pStyle w:val="CommentText"/>
        <w:spacing w:after="0"/>
        <w:rPr>
          <w:rFonts w:cstheme="minorHAnsi"/>
          <w:sz w:val="22"/>
          <w:szCs w:val="22"/>
          <w:lang w:val="en-US"/>
        </w:rPr>
      </w:pPr>
    </w:p>
    <w:p w14:paraId="73186FD4" w14:textId="77777777" w:rsidR="00E474FD" w:rsidRPr="00E474FD" w:rsidRDefault="00E474FD" w:rsidP="001A4843">
      <w:pPr>
        <w:pStyle w:val="CommentText"/>
        <w:numPr>
          <w:ilvl w:val="0"/>
          <w:numId w:val="10"/>
        </w:numPr>
        <w:spacing w:after="0"/>
        <w:rPr>
          <w:rFonts w:cstheme="minorHAnsi"/>
          <w:sz w:val="22"/>
          <w:szCs w:val="22"/>
          <w:lang w:val="en-US"/>
        </w:rPr>
      </w:pPr>
      <w:r w:rsidRPr="00E474FD">
        <w:rPr>
          <w:rFonts w:cstheme="minorHAnsi"/>
          <w:sz w:val="22"/>
          <w:szCs w:val="22"/>
          <w:lang w:val="en-US"/>
        </w:rPr>
        <w:t xml:space="preserve">Where an Organisation has more than one address, head office address will be stored on General Tab and other addresses to be control-grouped on the Organisation’s Addresses tab.  </w:t>
      </w:r>
    </w:p>
    <w:p w14:paraId="0B87057D" w14:textId="77777777" w:rsidR="00E474FD" w:rsidRPr="00E474FD" w:rsidRDefault="00E474FD" w:rsidP="00E474FD">
      <w:pPr>
        <w:pStyle w:val="CommentText"/>
        <w:spacing w:after="0"/>
        <w:rPr>
          <w:rFonts w:cstheme="minorHAnsi"/>
          <w:sz w:val="22"/>
          <w:szCs w:val="22"/>
          <w:lang w:val="en-US"/>
        </w:rPr>
      </w:pPr>
    </w:p>
    <w:p w14:paraId="55EA4E6C" w14:textId="77777777" w:rsidR="00E474FD" w:rsidRPr="00E474FD" w:rsidRDefault="00E474FD" w:rsidP="00E474FD">
      <w:pPr>
        <w:pStyle w:val="CommentText"/>
        <w:spacing w:after="0"/>
        <w:rPr>
          <w:rFonts w:cstheme="minorHAnsi"/>
          <w:b/>
          <w:bCs/>
          <w:sz w:val="22"/>
          <w:szCs w:val="22"/>
          <w:lang w:val="en-US"/>
        </w:rPr>
      </w:pPr>
      <w:r w:rsidRPr="00E474FD">
        <w:rPr>
          <w:rFonts w:cstheme="minorHAnsi"/>
          <w:b/>
          <w:bCs/>
          <w:sz w:val="22"/>
          <w:szCs w:val="22"/>
          <w:lang w:val="en-US"/>
        </w:rPr>
        <w:t xml:space="preserve">Scenario 2: </w:t>
      </w:r>
    </w:p>
    <w:p w14:paraId="37516E0C" w14:textId="77777777" w:rsidR="00736C8B" w:rsidRDefault="00736C8B" w:rsidP="00736C8B">
      <w:pPr>
        <w:pStyle w:val="Heading3"/>
      </w:pPr>
      <w:bookmarkStart w:id="255" w:name="_Toc491879439"/>
      <w:r>
        <w:t>Constituent has an Individual Relationship with a Perth Tessitura Consortium Member but has Provided Business Address Details</w:t>
      </w:r>
      <w:bookmarkEnd w:id="255"/>
      <w:r>
        <w:t xml:space="preserve"> </w:t>
      </w:r>
    </w:p>
    <w:p w14:paraId="39E59113" w14:textId="77777777" w:rsidR="00736C8B" w:rsidRDefault="00736C8B" w:rsidP="00E474FD">
      <w:pPr>
        <w:pStyle w:val="CommentText"/>
        <w:spacing w:after="0"/>
        <w:rPr>
          <w:rFonts w:cstheme="minorHAnsi"/>
          <w:sz w:val="22"/>
          <w:szCs w:val="22"/>
          <w:lang w:val="en-US"/>
        </w:rPr>
      </w:pPr>
    </w:p>
    <w:p w14:paraId="66A48BE4" w14:textId="27281DA0" w:rsidR="00E474FD" w:rsidRPr="00E474FD" w:rsidRDefault="00E474FD" w:rsidP="00E474FD">
      <w:pPr>
        <w:pStyle w:val="CommentText"/>
        <w:spacing w:after="0"/>
        <w:rPr>
          <w:rFonts w:cstheme="minorHAnsi"/>
          <w:sz w:val="22"/>
          <w:szCs w:val="22"/>
          <w:lang w:val="en-US"/>
        </w:rPr>
      </w:pPr>
      <w:r w:rsidRPr="00E474FD">
        <w:rPr>
          <w:rFonts w:cstheme="minorHAnsi"/>
          <w:sz w:val="22"/>
          <w:szCs w:val="22"/>
          <w:lang w:val="en-US"/>
        </w:rPr>
        <w:t>In this scenario it is NOT necessary to have operators establish a co</w:t>
      </w:r>
      <w:r w:rsidR="00736C8B">
        <w:rPr>
          <w:rFonts w:cstheme="minorHAnsi"/>
          <w:sz w:val="22"/>
          <w:szCs w:val="22"/>
          <w:lang w:val="en-US"/>
        </w:rPr>
        <w:t>rporate A</w:t>
      </w:r>
      <w:r w:rsidR="007B3203">
        <w:rPr>
          <w:rFonts w:cstheme="minorHAnsi"/>
          <w:sz w:val="22"/>
          <w:szCs w:val="22"/>
          <w:lang w:val="en-US"/>
        </w:rPr>
        <w:t>ffilia</w:t>
      </w:r>
      <w:r w:rsidR="00736C8B">
        <w:rPr>
          <w:rFonts w:cstheme="minorHAnsi"/>
          <w:sz w:val="22"/>
          <w:szCs w:val="22"/>
          <w:lang w:val="en-US"/>
        </w:rPr>
        <w:t>tion to the Cons</w:t>
      </w:r>
      <w:r w:rsidRPr="00E474FD">
        <w:rPr>
          <w:rFonts w:cstheme="minorHAnsi"/>
          <w:sz w:val="22"/>
          <w:szCs w:val="22"/>
          <w:lang w:val="en-US"/>
        </w:rPr>
        <w:t>t</w:t>
      </w:r>
      <w:r w:rsidR="00736C8B">
        <w:rPr>
          <w:rFonts w:cstheme="minorHAnsi"/>
          <w:sz w:val="22"/>
          <w:szCs w:val="22"/>
          <w:lang w:val="en-US"/>
        </w:rPr>
        <w:t>it</w:t>
      </w:r>
      <w:r w:rsidRPr="00E474FD">
        <w:rPr>
          <w:rFonts w:cstheme="minorHAnsi"/>
          <w:sz w:val="22"/>
          <w:szCs w:val="22"/>
          <w:lang w:val="en-US"/>
        </w:rPr>
        <w:t>uent’s employer.</w:t>
      </w:r>
    </w:p>
    <w:p w14:paraId="51979A5F" w14:textId="77777777" w:rsidR="00E474FD" w:rsidRPr="00E474FD" w:rsidRDefault="00E474FD" w:rsidP="00E474FD">
      <w:pPr>
        <w:pStyle w:val="CommentText"/>
        <w:spacing w:after="0"/>
        <w:rPr>
          <w:rFonts w:cstheme="minorHAnsi"/>
          <w:sz w:val="22"/>
          <w:szCs w:val="22"/>
          <w:lang w:val="en-US"/>
        </w:rPr>
      </w:pPr>
    </w:p>
    <w:p w14:paraId="400A019C" w14:textId="14176777" w:rsidR="00E474FD" w:rsidRPr="00E474FD" w:rsidRDefault="00E474FD" w:rsidP="00E474FD">
      <w:pPr>
        <w:pStyle w:val="CommentText"/>
        <w:spacing w:after="0"/>
        <w:rPr>
          <w:rFonts w:cstheme="minorHAnsi"/>
          <w:sz w:val="22"/>
          <w:szCs w:val="22"/>
          <w:lang w:val="en-US"/>
        </w:rPr>
      </w:pPr>
      <w:commentRangeStart w:id="256"/>
      <w:r w:rsidRPr="00E474FD">
        <w:rPr>
          <w:rFonts w:cstheme="minorHAnsi"/>
          <w:sz w:val="22"/>
          <w:szCs w:val="22"/>
          <w:lang w:val="en-US"/>
        </w:rPr>
        <w:t xml:space="preserve">Instead, corporate information is to be stored on a non control-grouped Business Address, with associated Business Salutation.  This address will then be accessible from the </w:t>
      </w:r>
      <w:r w:rsidRPr="00E474FD">
        <w:rPr>
          <w:rFonts w:cstheme="minorHAnsi"/>
          <w:b/>
          <w:sz w:val="22"/>
          <w:szCs w:val="22"/>
          <w:lang w:val="en-US"/>
        </w:rPr>
        <w:t>Alt Address</w:t>
      </w:r>
      <w:r w:rsidRPr="00E474FD">
        <w:rPr>
          <w:rFonts w:cstheme="minorHAnsi"/>
          <w:sz w:val="22"/>
          <w:szCs w:val="22"/>
          <w:lang w:val="en-US"/>
        </w:rPr>
        <w:t xml:space="preserve"> option in Ticket Orders to all Consortium members, for the purposes of general business (eg ticket mailings).</w:t>
      </w:r>
      <w:commentRangeEnd w:id="256"/>
      <w:r w:rsidR="00AA6D82">
        <w:rPr>
          <w:rStyle w:val="CommentReference"/>
        </w:rPr>
        <w:commentReference w:id="256"/>
      </w:r>
    </w:p>
    <w:p w14:paraId="5AEC8201" w14:textId="77777777" w:rsidR="00E474FD" w:rsidRPr="00E474FD" w:rsidRDefault="00E474FD" w:rsidP="00E474FD">
      <w:pPr>
        <w:pStyle w:val="CommentText"/>
        <w:spacing w:after="0"/>
        <w:rPr>
          <w:rFonts w:cstheme="minorHAnsi"/>
          <w:sz w:val="22"/>
          <w:szCs w:val="22"/>
          <w:lang w:val="en-US"/>
        </w:rPr>
      </w:pPr>
    </w:p>
    <w:p w14:paraId="3E445361" w14:textId="77777777" w:rsidR="00E474FD" w:rsidRPr="00E474FD" w:rsidRDefault="00E474FD" w:rsidP="00E474FD">
      <w:pPr>
        <w:autoSpaceDE w:val="0"/>
        <w:autoSpaceDN w:val="0"/>
        <w:adjustRightInd w:val="0"/>
        <w:spacing w:after="0" w:line="240" w:lineRule="auto"/>
        <w:rPr>
          <w:rFonts w:cstheme="minorHAnsi"/>
          <w:color w:val="000000"/>
        </w:rPr>
      </w:pPr>
      <w:r w:rsidRPr="00E474FD">
        <w:rPr>
          <w:rFonts w:cstheme="minorHAnsi"/>
          <w:color w:val="000000"/>
        </w:rPr>
        <w:t>In principle the General Tab address should be a home address. However if only a business address is known the operator should:</w:t>
      </w:r>
    </w:p>
    <w:p w14:paraId="5E3F831C" w14:textId="77777777" w:rsidR="00E474FD" w:rsidRPr="00E474FD" w:rsidRDefault="00E474FD" w:rsidP="00E474FD">
      <w:pPr>
        <w:autoSpaceDE w:val="0"/>
        <w:autoSpaceDN w:val="0"/>
        <w:adjustRightInd w:val="0"/>
        <w:spacing w:after="0" w:line="240" w:lineRule="auto"/>
        <w:rPr>
          <w:rFonts w:cstheme="minorHAnsi"/>
          <w:color w:val="000000"/>
        </w:rPr>
      </w:pPr>
    </w:p>
    <w:p w14:paraId="45959EF7" w14:textId="77777777" w:rsidR="00E474FD" w:rsidRPr="00736C8B" w:rsidRDefault="00E474FD" w:rsidP="001A4843">
      <w:pPr>
        <w:numPr>
          <w:ilvl w:val="0"/>
          <w:numId w:val="11"/>
        </w:numPr>
        <w:autoSpaceDE w:val="0"/>
        <w:autoSpaceDN w:val="0"/>
        <w:adjustRightInd w:val="0"/>
        <w:spacing w:after="0" w:line="240" w:lineRule="auto"/>
        <w:rPr>
          <w:rFonts w:cstheme="minorHAnsi"/>
          <w:bCs/>
          <w:color w:val="000000"/>
        </w:rPr>
      </w:pPr>
      <w:r w:rsidRPr="00736C8B">
        <w:rPr>
          <w:rFonts w:cstheme="minorHAnsi"/>
          <w:bCs/>
          <w:color w:val="000000"/>
        </w:rPr>
        <w:t>Enter address on General Tab</w:t>
      </w:r>
    </w:p>
    <w:p w14:paraId="180042BF" w14:textId="77777777" w:rsidR="00E474FD" w:rsidRPr="00736C8B" w:rsidRDefault="00E474FD" w:rsidP="001A4843">
      <w:pPr>
        <w:numPr>
          <w:ilvl w:val="0"/>
          <w:numId w:val="11"/>
        </w:numPr>
        <w:autoSpaceDE w:val="0"/>
        <w:autoSpaceDN w:val="0"/>
        <w:adjustRightInd w:val="0"/>
        <w:spacing w:after="0" w:line="240" w:lineRule="auto"/>
        <w:rPr>
          <w:rFonts w:cstheme="minorHAnsi"/>
          <w:bCs/>
          <w:color w:val="000000"/>
        </w:rPr>
      </w:pPr>
      <w:r w:rsidRPr="00736C8B">
        <w:rPr>
          <w:rFonts w:cstheme="minorHAnsi"/>
          <w:bCs/>
          <w:color w:val="000000"/>
        </w:rPr>
        <w:t>Create a non control-grouped “Business” salutation.</w:t>
      </w:r>
    </w:p>
    <w:p w14:paraId="5D0D6B22" w14:textId="53ADC90C" w:rsidR="00E474FD" w:rsidRPr="00E474FD" w:rsidRDefault="00E474FD" w:rsidP="001A4843">
      <w:pPr>
        <w:pStyle w:val="CommentText"/>
        <w:numPr>
          <w:ilvl w:val="1"/>
          <w:numId w:val="10"/>
        </w:numPr>
        <w:spacing w:after="0"/>
        <w:rPr>
          <w:rFonts w:cstheme="minorHAnsi"/>
          <w:sz w:val="22"/>
          <w:szCs w:val="22"/>
          <w:lang w:val="en-US"/>
        </w:rPr>
      </w:pPr>
      <w:r w:rsidRPr="00E474FD">
        <w:rPr>
          <w:rFonts w:cstheme="minorHAnsi"/>
          <w:sz w:val="22"/>
          <w:szCs w:val="22"/>
          <w:lang w:val="en-US"/>
        </w:rPr>
        <w:t>Go to Names tab and add a ‘Business’ type salutation</w:t>
      </w:r>
    </w:p>
    <w:p w14:paraId="66D3D7B5" w14:textId="77777777" w:rsidR="00E474FD" w:rsidRPr="00E474FD" w:rsidRDefault="00E474FD" w:rsidP="001A4843">
      <w:pPr>
        <w:pStyle w:val="CommentText"/>
        <w:numPr>
          <w:ilvl w:val="1"/>
          <w:numId w:val="10"/>
        </w:numPr>
        <w:spacing w:after="0"/>
        <w:rPr>
          <w:rFonts w:cstheme="minorHAnsi"/>
          <w:sz w:val="22"/>
          <w:szCs w:val="22"/>
          <w:lang w:val="en-US"/>
        </w:rPr>
      </w:pPr>
      <w:r w:rsidRPr="00E474FD">
        <w:rPr>
          <w:rFonts w:cstheme="minorHAnsi"/>
          <w:sz w:val="22"/>
          <w:szCs w:val="22"/>
          <w:lang w:val="en-US"/>
        </w:rPr>
        <w:t>Enter Company Name in the Second Salutation line, and Business Title in the title line</w:t>
      </w:r>
    </w:p>
    <w:p w14:paraId="7611F5D5" w14:textId="438ABD3F" w:rsidR="00E474FD" w:rsidRPr="00736C8B" w:rsidRDefault="00E474FD" w:rsidP="001A4843">
      <w:pPr>
        <w:pStyle w:val="CommentText"/>
        <w:numPr>
          <w:ilvl w:val="1"/>
          <w:numId w:val="10"/>
        </w:numPr>
        <w:spacing w:after="0"/>
        <w:rPr>
          <w:rFonts w:cstheme="minorHAnsi"/>
          <w:i/>
          <w:sz w:val="22"/>
          <w:szCs w:val="22"/>
          <w:lang w:val="en-US"/>
        </w:rPr>
      </w:pPr>
      <w:r w:rsidRPr="00736C8B">
        <w:rPr>
          <w:rFonts w:cstheme="minorHAnsi"/>
          <w:sz w:val="22"/>
          <w:szCs w:val="22"/>
          <w:lang w:val="en-US"/>
        </w:rPr>
        <w:t>If the individual has provided business details for all correspondence, this salutation can be designated as the primary salutation.</w:t>
      </w:r>
      <w:r w:rsidR="00736C8B" w:rsidRPr="00736C8B">
        <w:rPr>
          <w:rFonts w:cstheme="minorHAnsi"/>
          <w:sz w:val="22"/>
          <w:szCs w:val="22"/>
          <w:lang w:val="en-US"/>
        </w:rPr>
        <w:t xml:space="preserve"> </w:t>
      </w:r>
      <w:r w:rsidRPr="00736C8B">
        <w:rPr>
          <w:rFonts w:cstheme="minorHAnsi"/>
          <w:i/>
          <w:sz w:val="22"/>
          <w:szCs w:val="22"/>
          <w:lang w:val="en-US"/>
        </w:rPr>
        <w:t xml:space="preserve">Department administrators may then choose to create control grouped versions of this Salutation.  </w:t>
      </w:r>
    </w:p>
    <w:p w14:paraId="63B5FFE1" w14:textId="77777777" w:rsidR="00E474FD" w:rsidRPr="00736C8B" w:rsidRDefault="00E474FD" w:rsidP="001A4843">
      <w:pPr>
        <w:numPr>
          <w:ilvl w:val="0"/>
          <w:numId w:val="11"/>
        </w:numPr>
        <w:autoSpaceDE w:val="0"/>
        <w:autoSpaceDN w:val="0"/>
        <w:adjustRightInd w:val="0"/>
        <w:spacing w:after="0" w:line="240" w:lineRule="auto"/>
        <w:rPr>
          <w:rFonts w:cstheme="minorHAnsi"/>
          <w:bCs/>
          <w:color w:val="000000"/>
        </w:rPr>
      </w:pPr>
      <w:r w:rsidRPr="00736C8B">
        <w:rPr>
          <w:rFonts w:cstheme="minorHAnsi"/>
          <w:bCs/>
          <w:color w:val="000000"/>
        </w:rPr>
        <w:t>Create a shared “Business” address</w:t>
      </w:r>
    </w:p>
    <w:p w14:paraId="58263819" w14:textId="3C8AFB98" w:rsidR="00E474FD" w:rsidRPr="00E474FD" w:rsidRDefault="00E474FD" w:rsidP="001A4843">
      <w:pPr>
        <w:pStyle w:val="CommentText"/>
        <w:numPr>
          <w:ilvl w:val="1"/>
          <w:numId w:val="10"/>
        </w:numPr>
        <w:spacing w:after="0"/>
        <w:rPr>
          <w:rFonts w:cstheme="minorHAnsi"/>
          <w:sz w:val="22"/>
          <w:szCs w:val="22"/>
          <w:lang w:val="en-US"/>
        </w:rPr>
      </w:pPr>
      <w:r w:rsidRPr="00E474FD">
        <w:rPr>
          <w:rFonts w:cstheme="minorHAnsi"/>
          <w:sz w:val="22"/>
          <w:szCs w:val="22"/>
          <w:lang w:val="en-US"/>
        </w:rPr>
        <w:t>Go to Names tab and change address type to “Business Address”</w:t>
      </w:r>
    </w:p>
    <w:p w14:paraId="4D42FD5C" w14:textId="3AE2CAAA" w:rsidR="00E474FD" w:rsidRPr="00E474FD" w:rsidRDefault="00E474FD" w:rsidP="001A4843">
      <w:pPr>
        <w:pStyle w:val="CommentText"/>
        <w:numPr>
          <w:ilvl w:val="1"/>
          <w:numId w:val="10"/>
        </w:numPr>
        <w:spacing w:after="0"/>
        <w:rPr>
          <w:rFonts w:cstheme="minorHAnsi"/>
          <w:sz w:val="22"/>
          <w:szCs w:val="22"/>
          <w:lang w:val="en-US"/>
        </w:rPr>
      </w:pPr>
      <w:r w:rsidRPr="00E474FD">
        <w:rPr>
          <w:rFonts w:cstheme="minorHAnsi"/>
          <w:sz w:val="22"/>
          <w:szCs w:val="22"/>
          <w:lang w:val="en-US"/>
        </w:rPr>
        <w:t>Select “Business” salutation type for that address</w:t>
      </w:r>
    </w:p>
    <w:p w14:paraId="1DFE89F1" w14:textId="77777777" w:rsidR="00E474FD" w:rsidRPr="00E474FD" w:rsidRDefault="00E474FD" w:rsidP="00E474FD">
      <w:pPr>
        <w:pStyle w:val="CommentText"/>
        <w:spacing w:after="0"/>
        <w:ind w:left="360"/>
        <w:rPr>
          <w:rFonts w:cstheme="minorHAnsi"/>
          <w:sz w:val="22"/>
          <w:szCs w:val="22"/>
          <w:lang w:val="en-US"/>
        </w:rPr>
      </w:pPr>
    </w:p>
    <w:p w14:paraId="48FE9C05" w14:textId="77777777" w:rsidR="00E474FD" w:rsidRPr="00E474FD" w:rsidRDefault="00E474FD" w:rsidP="00736C8B">
      <w:pPr>
        <w:autoSpaceDE w:val="0"/>
        <w:autoSpaceDN w:val="0"/>
        <w:adjustRightInd w:val="0"/>
        <w:spacing w:after="0" w:line="240" w:lineRule="auto"/>
        <w:rPr>
          <w:rFonts w:cstheme="minorHAnsi"/>
          <w:b/>
          <w:bCs/>
          <w:color w:val="000000"/>
        </w:rPr>
      </w:pPr>
      <w:r w:rsidRPr="00E474FD">
        <w:rPr>
          <w:rFonts w:cstheme="minorHAnsi"/>
          <w:b/>
          <w:bCs/>
          <w:color w:val="000000"/>
        </w:rPr>
        <w:t>To change details from Business to Home on General Tab</w:t>
      </w:r>
    </w:p>
    <w:p w14:paraId="6AB451DE" w14:textId="74798750" w:rsidR="00E474FD" w:rsidRDefault="00E474FD" w:rsidP="00F103C5">
      <w:pPr>
        <w:pStyle w:val="BodyTextIndent"/>
        <w:spacing w:after="0" w:line="240" w:lineRule="auto"/>
        <w:ind w:left="0"/>
        <w:rPr>
          <w:rFonts w:cstheme="minorHAnsi"/>
        </w:rPr>
      </w:pPr>
      <w:r w:rsidRPr="00E474FD">
        <w:rPr>
          <w:rFonts w:cstheme="minorHAnsi"/>
        </w:rPr>
        <w:t xml:space="preserve">If the constituent subsequently provides home address details the Business Address should be retained in a non-control grouped </w:t>
      </w:r>
      <w:r w:rsidR="00736C8B">
        <w:rPr>
          <w:rFonts w:cstheme="minorHAnsi"/>
        </w:rPr>
        <w:t>‘</w:t>
      </w:r>
      <w:r w:rsidRPr="00E474FD">
        <w:rPr>
          <w:rFonts w:cstheme="minorHAnsi"/>
        </w:rPr>
        <w:t>Business Address’ on the Addresses tab.  To create this the operator must:</w:t>
      </w:r>
    </w:p>
    <w:p w14:paraId="09171D25" w14:textId="77777777" w:rsidR="00736C8B" w:rsidRPr="00E474FD" w:rsidRDefault="00736C8B" w:rsidP="00F103C5">
      <w:pPr>
        <w:pStyle w:val="BodyTextIndent"/>
        <w:spacing w:after="0" w:line="240" w:lineRule="auto"/>
        <w:ind w:left="0"/>
        <w:rPr>
          <w:rFonts w:cstheme="minorHAnsi"/>
        </w:rPr>
      </w:pPr>
    </w:p>
    <w:p w14:paraId="22B59AA0" w14:textId="7549063D" w:rsidR="00E474FD" w:rsidRPr="00E474FD" w:rsidRDefault="00E474FD" w:rsidP="00F103C5">
      <w:pPr>
        <w:pStyle w:val="CommentText"/>
        <w:numPr>
          <w:ilvl w:val="0"/>
          <w:numId w:val="10"/>
        </w:numPr>
        <w:spacing w:after="0"/>
        <w:rPr>
          <w:rFonts w:cstheme="minorHAnsi"/>
          <w:sz w:val="22"/>
          <w:szCs w:val="22"/>
          <w:lang w:val="en-US"/>
        </w:rPr>
      </w:pPr>
      <w:r w:rsidRPr="00E474FD">
        <w:rPr>
          <w:rFonts w:cstheme="minorHAnsi"/>
          <w:sz w:val="22"/>
          <w:szCs w:val="22"/>
          <w:lang w:val="en-US"/>
        </w:rPr>
        <w:t>Go to the Names tab. Change existing Salutation type to “Business”.</w:t>
      </w:r>
    </w:p>
    <w:p w14:paraId="2BF9B1F6" w14:textId="0D814DDF" w:rsidR="00E474FD" w:rsidRPr="00E474FD" w:rsidRDefault="00E474FD" w:rsidP="00F103C5">
      <w:pPr>
        <w:pStyle w:val="CommentText"/>
        <w:numPr>
          <w:ilvl w:val="0"/>
          <w:numId w:val="10"/>
        </w:numPr>
        <w:spacing w:after="0"/>
        <w:rPr>
          <w:rFonts w:cstheme="minorHAnsi"/>
          <w:sz w:val="22"/>
          <w:szCs w:val="22"/>
          <w:lang w:val="en-US"/>
        </w:rPr>
      </w:pPr>
      <w:r w:rsidRPr="00E474FD">
        <w:rPr>
          <w:rFonts w:cstheme="minorHAnsi"/>
          <w:sz w:val="22"/>
          <w:szCs w:val="22"/>
          <w:lang w:val="en-US"/>
        </w:rPr>
        <w:t>Create a new Salutation of type “Home” and make this the Default.</w:t>
      </w:r>
    </w:p>
    <w:p w14:paraId="252CE8EF" w14:textId="3495134B" w:rsidR="00E474FD" w:rsidRPr="00E474FD" w:rsidRDefault="00E474FD" w:rsidP="00F103C5">
      <w:pPr>
        <w:pStyle w:val="CommentText"/>
        <w:numPr>
          <w:ilvl w:val="0"/>
          <w:numId w:val="10"/>
        </w:numPr>
        <w:spacing w:after="0"/>
        <w:rPr>
          <w:rFonts w:cstheme="minorHAnsi"/>
          <w:sz w:val="22"/>
          <w:szCs w:val="22"/>
          <w:lang w:val="en-US"/>
        </w:rPr>
      </w:pPr>
      <w:r w:rsidRPr="00E474FD">
        <w:rPr>
          <w:rFonts w:cstheme="minorHAnsi"/>
          <w:sz w:val="22"/>
          <w:szCs w:val="22"/>
          <w:lang w:val="en-US"/>
        </w:rPr>
        <w:t>Go to the Address tab. Change existing business address to Address type and Salutation Type “Business”.</w:t>
      </w:r>
    </w:p>
    <w:p w14:paraId="46F0E600" w14:textId="5611EF53" w:rsidR="00E474FD" w:rsidRPr="00E474FD" w:rsidRDefault="00E474FD" w:rsidP="00F103C5">
      <w:pPr>
        <w:pStyle w:val="CommentText"/>
        <w:numPr>
          <w:ilvl w:val="0"/>
          <w:numId w:val="10"/>
        </w:numPr>
        <w:spacing w:after="0"/>
        <w:rPr>
          <w:rFonts w:cstheme="minorHAnsi"/>
          <w:sz w:val="22"/>
          <w:szCs w:val="22"/>
          <w:lang w:val="en-US"/>
        </w:rPr>
      </w:pPr>
      <w:r w:rsidRPr="00E474FD">
        <w:rPr>
          <w:rFonts w:cstheme="minorHAnsi"/>
          <w:sz w:val="22"/>
          <w:szCs w:val="22"/>
          <w:lang w:val="en-US"/>
        </w:rPr>
        <w:t>Create a new Address of type “Home” and make this the Default. Also change Salutation Type to “Home”</w:t>
      </w:r>
    </w:p>
    <w:p w14:paraId="616E3F9E" w14:textId="77777777" w:rsidR="00736C8B" w:rsidRDefault="00736C8B" w:rsidP="00F103C5">
      <w:pPr>
        <w:spacing w:after="0" w:line="240" w:lineRule="auto"/>
      </w:pPr>
    </w:p>
    <w:p w14:paraId="22B46B4A" w14:textId="4A96BF64" w:rsidR="00E474FD" w:rsidRDefault="00E474FD" w:rsidP="00F103C5">
      <w:pPr>
        <w:spacing w:after="0" w:line="240" w:lineRule="auto"/>
      </w:pPr>
      <w:r w:rsidRPr="00E474FD">
        <w:t>This can be done by over-typing the existing Business address and answering Yes to the prompt</w:t>
      </w:r>
      <w:r w:rsidR="00736C8B">
        <w:t xml:space="preserve"> “Do you want to save a copy …”</w:t>
      </w:r>
      <w:r w:rsidRPr="00E474FD">
        <w:t xml:space="preserve">. </w:t>
      </w:r>
    </w:p>
    <w:p w14:paraId="56C5CDB0" w14:textId="77777777" w:rsidR="00736C8B" w:rsidRPr="00736C8B" w:rsidRDefault="00736C8B" w:rsidP="00F103C5">
      <w:pPr>
        <w:spacing w:after="0" w:line="240" w:lineRule="auto"/>
      </w:pPr>
    </w:p>
    <w:p w14:paraId="4333D6A7" w14:textId="7F6780CB" w:rsidR="00E474FD" w:rsidRPr="00736C8B" w:rsidRDefault="00E474FD" w:rsidP="00F103C5">
      <w:pPr>
        <w:pStyle w:val="CommentText"/>
        <w:spacing w:after="0"/>
        <w:rPr>
          <w:rFonts w:cstheme="minorHAnsi"/>
          <w:i/>
          <w:sz w:val="22"/>
          <w:szCs w:val="22"/>
          <w:lang w:val="en-US"/>
        </w:rPr>
      </w:pPr>
      <w:r w:rsidRPr="00736C8B">
        <w:rPr>
          <w:rFonts w:cstheme="minorHAnsi"/>
          <w:i/>
          <w:sz w:val="22"/>
          <w:szCs w:val="22"/>
          <w:lang w:val="en-US"/>
        </w:rPr>
        <w:t xml:space="preserve">NB The saved copy is by default “Inactive”. </w:t>
      </w:r>
      <w:r w:rsidR="00736C8B" w:rsidRPr="00736C8B">
        <w:rPr>
          <w:rFonts w:cstheme="minorHAnsi"/>
          <w:i/>
          <w:sz w:val="22"/>
          <w:szCs w:val="22"/>
          <w:lang w:val="en-US"/>
        </w:rPr>
        <w:t>The o</w:t>
      </w:r>
      <w:r w:rsidRPr="00736C8B">
        <w:rPr>
          <w:rFonts w:cstheme="minorHAnsi"/>
          <w:i/>
          <w:sz w:val="22"/>
          <w:szCs w:val="22"/>
          <w:lang w:val="en-US"/>
        </w:rPr>
        <w:t>perator will need to reload the Constituent and reactivate the record if it is intended to still be available for general purposes.</w:t>
      </w:r>
      <w:r w:rsidR="00736C8B" w:rsidRPr="00736C8B">
        <w:rPr>
          <w:rFonts w:cstheme="minorHAnsi"/>
          <w:i/>
          <w:sz w:val="22"/>
          <w:szCs w:val="22"/>
          <w:lang w:val="en-US"/>
        </w:rPr>
        <w:t xml:space="preserve"> </w:t>
      </w:r>
      <w:r w:rsidRPr="00736C8B">
        <w:rPr>
          <w:rFonts w:cstheme="minorHAnsi"/>
          <w:i/>
          <w:sz w:val="22"/>
          <w:szCs w:val="22"/>
          <w:lang w:val="en-US"/>
        </w:rPr>
        <w:t>“Mail Purpose” settings may also be established at this point dependent on your organisation’s rules.</w:t>
      </w:r>
    </w:p>
    <w:p w14:paraId="2E93E189" w14:textId="77777777" w:rsidR="00640297" w:rsidRPr="00E474FD" w:rsidRDefault="00640297" w:rsidP="00F103C5">
      <w:pPr>
        <w:pStyle w:val="Default"/>
        <w:rPr>
          <w:rFonts w:asciiTheme="minorHAnsi" w:hAnsiTheme="minorHAnsi" w:cstheme="minorHAnsi"/>
          <w:color w:val="auto"/>
          <w:sz w:val="22"/>
          <w:szCs w:val="22"/>
        </w:rPr>
      </w:pPr>
    </w:p>
    <w:p w14:paraId="74FEB323" w14:textId="64C3277D" w:rsidR="00FE11CE" w:rsidRPr="00F2101F" w:rsidRDefault="00FE11CE" w:rsidP="00FE11CE">
      <w:pPr>
        <w:pStyle w:val="Heading3"/>
      </w:pPr>
      <w:bookmarkStart w:id="257" w:name="_Toc491879440"/>
      <w:r w:rsidRPr="00F2101F">
        <w:t xml:space="preserve">Handling changes and removal of </w:t>
      </w:r>
      <w:r w:rsidR="00AA6D82">
        <w:t xml:space="preserve">Organisational </w:t>
      </w:r>
      <w:del w:id="258" w:author="Nancy Hackett" w:date="2019-10-14T16:27:00Z">
        <w:r w:rsidRPr="00F2101F" w:rsidDel="00D85F96">
          <w:delText xml:space="preserve"> </w:delText>
        </w:r>
      </w:del>
      <w:r w:rsidRPr="00F2101F">
        <w:t>Contacts</w:t>
      </w:r>
      <w:bookmarkEnd w:id="257"/>
    </w:p>
    <w:p w14:paraId="6A2B3714" w14:textId="566DCFC6" w:rsidR="00FE11CE" w:rsidRPr="00F2101F" w:rsidRDefault="00FE11CE" w:rsidP="00FE11CE">
      <w:pPr>
        <w:spacing w:after="0" w:line="240" w:lineRule="auto"/>
        <w:rPr>
          <w:rFonts w:cstheme="minorHAnsi"/>
        </w:rPr>
      </w:pPr>
      <w:r w:rsidRPr="00F2101F">
        <w:rPr>
          <w:rFonts w:cstheme="minorHAnsi"/>
        </w:rPr>
        <w:t xml:space="preserve">When </w:t>
      </w:r>
      <w:r w:rsidR="00AA6D82">
        <w:rPr>
          <w:rFonts w:cstheme="minorHAnsi"/>
        </w:rPr>
        <w:t>Organisational</w:t>
      </w:r>
      <w:r>
        <w:rPr>
          <w:rFonts w:cstheme="minorHAnsi"/>
        </w:rPr>
        <w:t xml:space="preserve"> </w:t>
      </w:r>
      <w:r w:rsidRPr="00F2101F">
        <w:rPr>
          <w:rFonts w:cstheme="minorHAnsi"/>
        </w:rPr>
        <w:t>Contacts cease being a</w:t>
      </w:r>
      <w:r w:rsidR="00FC533B">
        <w:rPr>
          <w:rFonts w:cstheme="minorHAnsi"/>
        </w:rPr>
        <w:t>ffilia</w:t>
      </w:r>
      <w:r w:rsidRPr="00F2101F">
        <w:rPr>
          <w:rFonts w:cstheme="minorHAnsi"/>
        </w:rPr>
        <w:t xml:space="preserve">ted with or change </w:t>
      </w:r>
      <w:r w:rsidR="00AA6D82">
        <w:rPr>
          <w:rFonts w:cstheme="minorHAnsi"/>
        </w:rPr>
        <w:t>Organisation</w:t>
      </w:r>
      <w:r w:rsidRPr="00F2101F">
        <w:rPr>
          <w:rFonts w:cstheme="minorHAnsi"/>
        </w:rPr>
        <w:t xml:space="preserve"> Department, the following process should be followed:</w:t>
      </w:r>
    </w:p>
    <w:p w14:paraId="16ECF3BA" w14:textId="77777777" w:rsidR="00FE11CE" w:rsidRPr="00F2101F" w:rsidRDefault="00FE11CE" w:rsidP="00FE11CE">
      <w:pPr>
        <w:spacing w:after="0" w:line="240" w:lineRule="auto"/>
        <w:rPr>
          <w:rFonts w:cstheme="minorHAnsi"/>
        </w:rPr>
      </w:pPr>
    </w:p>
    <w:p w14:paraId="1B4EEAE8" w14:textId="4868D30F" w:rsidR="00FE11CE" w:rsidRPr="004F3F11" w:rsidRDefault="00FE11CE" w:rsidP="00FE11CE">
      <w:pPr>
        <w:pStyle w:val="ListParagraph"/>
        <w:numPr>
          <w:ilvl w:val="0"/>
          <w:numId w:val="34"/>
        </w:numPr>
        <w:rPr>
          <w:rFonts w:cstheme="minorHAnsi"/>
        </w:rPr>
      </w:pPr>
      <w:r w:rsidRPr="004F3F11">
        <w:rPr>
          <w:rFonts w:cstheme="minorHAnsi"/>
        </w:rPr>
        <w:t xml:space="preserve">NEVER change the A1 to the new position holder.  Create a new record for the incoming </w:t>
      </w:r>
      <w:r w:rsidR="00AA6D82">
        <w:rPr>
          <w:rFonts w:cstheme="minorHAnsi"/>
        </w:rPr>
        <w:t>Organisational</w:t>
      </w:r>
      <w:r w:rsidRPr="004F3F11">
        <w:rPr>
          <w:rFonts w:cstheme="minorHAnsi"/>
        </w:rPr>
        <w:t xml:space="preserve"> Contact. </w:t>
      </w:r>
    </w:p>
    <w:p w14:paraId="3D9692EF" w14:textId="4F8DFB57" w:rsidR="00FE11CE" w:rsidRPr="00F2101F" w:rsidRDefault="00FE11CE" w:rsidP="00FE11CE">
      <w:pPr>
        <w:numPr>
          <w:ilvl w:val="0"/>
          <w:numId w:val="34"/>
        </w:numPr>
        <w:spacing w:after="0" w:line="240" w:lineRule="auto"/>
        <w:rPr>
          <w:rFonts w:cstheme="minorHAnsi"/>
        </w:rPr>
      </w:pPr>
      <w:r w:rsidRPr="00F2101F">
        <w:rPr>
          <w:rFonts w:cstheme="minorHAnsi"/>
        </w:rPr>
        <w:t xml:space="preserve">Inactivate the </w:t>
      </w:r>
      <w:r w:rsidR="00454495">
        <w:rPr>
          <w:rFonts w:cstheme="minorHAnsi"/>
        </w:rPr>
        <w:t>Employment</w:t>
      </w:r>
      <w:r w:rsidRPr="00F2101F">
        <w:rPr>
          <w:rFonts w:cstheme="minorHAnsi"/>
        </w:rPr>
        <w:t xml:space="preserve"> A</w:t>
      </w:r>
      <w:r w:rsidR="007B3203">
        <w:rPr>
          <w:rFonts w:cstheme="minorHAnsi"/>
        </w:rPr>
        <w:t>ffilia</w:t>
      </w:r>
      <w:r w:rsidRPr="00F2101F">
        <w:rPr>
          <w:rFonts w:cstheme="minorHAnsi"/>
        </w:rPr>
        <w:t>tion.  Enter in the Notes field the date that this Individual ceased being a</w:t>
      </w:r>
      <w:r w:rsidR="00FC533B">
        <w:rPr>
          <w:rFonts w:cstheme="minorHAnsi"/>
        </w:rPr>
        <w:t>ffilia</w:t>
      </w:r>
      <w:r w:rsidRPr="00F2101F">
        <w:rPr>
          <w:rFonts w:cstheme="minorHAnsi"/>
        </w:rPr>
        <w:t xml:space="preserve">ted with the </w:t>
      </w:r>
      <w:r w:rsidR="00454495">
        <w:rPr>
          <w:rFonts w:cstheme="minorHAnsi"/>
        </w:rPr>
        <w:t>Organisation</w:t>
      </w:r>
      <w:r w:rsidRPr="00F2101F">
        <w:rPr>
          <w:rFonts w:cstheme="minorHAnsi"/>
        </w:rPr>
        <w:t xml:space="preserve"> Department.</w:t>
      </w:r>
    </w:p>
    <w:p w14:paraId="548FADB2" w14:textId="77777777" w:rsidR="00FE11CE" w:rsidRDefault="00FE11CE" w:rsidP="00FE11CE">
      <w:pPr>
        <w:numPr>
          <w:ilvl w:val="0"/>
          <w:numId w:val="34"/>
        </w:numPr>
        <w:spacing w:after="0" w:line="240" w:lineRule="auto"/>
        <w:rPr>
          <w:rFonts w:cstheme="minorHAnsi"/>
        </w:rPr>
      </w:pPr>
      <w:r w:rsidRPr="00F2101F">
        <w:rPr>
          <w:rFonts w:cstheme="minorHAnsi"/>
        </w:rPr>
        <w:t>Remove the Job Title from the General Tab.</w:t>
      </w:r>
    </w:p>
    <w:p w14:paraId="794F7BAE" w14:textId="52482225" w:rsidR="00454495" w:rsidRPr="00F2101F" w:rsidRDefault="00454495" w:rsidP="00FE11CE">
      <w:pPr>
        <w:numPr>
          <w:ilvl w:val="0"/>
          <w:numId w:val="34"/>
        </w:numPr>
        <w:spacing w:after="0" w:line="240" w:lineRule="auto"/>
        <w:rPr>
          <w:rFonts w:cstheme="minorHAnsi"/>
        </w:rPr>
      </w:pPr>
      <w:r>
        <w:rPr>
          <w:rFonts w:cstheme="minorHAnsi"/>
        </w:rPr>
        <w:t>On the Names tab, change the Salutation type to Standard. If a Standard Salutation already exists, delete the Business Salutation and make the Standard Salutation the default.</w:t>
      </w:r>
    </w:p>
    <w:p w14:paraId="27075B75" w14:textId="64EF7D32" w:rsidR="00FE11CE" w:rsidRPr="00F2101F" w:rsidRDefault="00FE11CE" w:rsidP="00FE11CE">
      <w:pPr>
        <w:numPr>
          <w:ilvl w:val="0"/>
          <w:numId w:val="34"/>
        </w:numPr>
        <w:spacing w:after="0" w:line="240" w:lineRule="auto"/>
        <w:rPr>
          <w:rFonts w:cstheme="minorHAnsi"/>
        </w:rPr>
      </w:pPr>
      <w:r w:rsidRPr="00F2101F">
        <w:rPr>
          <w:rFonts w:cstheme="minorHAnsi"/>
        </w:rPr>
        <w:t xml:space="preserve">If a private non Control Grouped Address is available, make this primary address and inactivate the address relating to the </w:t>
      </w:r>
      <w:r w:rsidR="00454495">
        <w:rPr>
          <w:rFonts w:cstheme="minorHAnsi"/>
        </w:rPr>
        <w:t>Organisation</w:t>
      </w:r>
      <w:r w:rsidRPr="00F2101F">
        <w:rPr>
          <w:rFonts w:cstheme="minorHAnsi"/>
        </w:rPr>
        <w:t xml:space="preserve"> Department.  If a private address is not available, add the </w:t>
      </w:r>
      <w:r w:rsidR="00AA6D82">
        <w:rPr>
          <w:rFonts w:cstheme="minorHAnsi"/>
        </w:rPr>
        <w:t>“</w:t>
      </w:r>
      <w:r w:rsidR="005B3522">
        <w:rPr>
          <w:rFonts w:cstheme="minorHAnsi"/>
        </w:rPr>
        <w:t>No mailings</w:t>
      </w:r>
      <w:r w:rsidR="00AA6D82">
        <w:rPr>
          <w:rFonts w:cstheme="minorHAnsi"/>
        </w:rPr>
        <w:t>”</w:t>
      </w:r>
      <w:r w:rsidR="005B3522">
        <w:rPr>
          <w:rFonts w:cstheme="minorHAnsi"/>
        </w:rPr>
        <w:t xml:space="preserve"> restriction.</w:t>
      </w:r>
      <w:r w:rsidRPr="00F2101F">
        <w:rPr>
          <w:rFonts w:cstheme="minorHAnsi"/>
        </w:rPr>
        <w:t xml:space="preserve">  This will be removed when the record is updated with a private address</w:t>
      </w:r>
    </w:p>
    <w:p w14:paraId="604C7084" w14:textId="17B92FBB" w:rsidR="00FE11CE" w:rsidRPr="00F2101F" w:rsidRDefault="00FE11CE" w:rsidP="00FE11CE">
      <w:pPr>
        <w:numPr>
          <w:ilvl w:val="0"/>
          <w:numId w:val="34"/>
        </w:numPr>
        <w:spacing w:after="0" w:line="240" w:lineRule="auto"/>
        <w:rPr>
          <w:rFonts w:cstheme="minorHAnsi"/>
        </w:rPr>
      </w:pPr>
      <w:r w:rsidRPr="00F2101F">
        <w:rPr>
          <w:rFonts w:cstheme="minorHAnsi"/>
        </w:rPr>
        <w:t>Expire/Inactivate the relevant Constituency by an end date</w:t>
      </w:r>
      <w:r w:rsidR="00454495">
        <w:rPr>
          <w:rFonts w:cstheme="minorHAnsi"/>
        </w:rPr>
        <w:t>.</w:t>
      </w:r>
    </w:p>
    <w:p w14:paraId="13BAC2CA" w14:textId="77777777" w:rsidR="007504CD" w:rsidRDefault="007504CD" w:rsidP="00F103C5">
      <w:pPr>
        <w:pStyle w:val="Default"/>
        <w:rPr>
          <w:rFonts w:asciiTheme="minorHAnsi" w:hAnsiTheme="minorHAnsi" w:cstheme="minorHAnsi"/>
          <w:color w:val="auto"/>
          <w:sz w:val="22"/>
          <w:szCs w:val="22"/>
        </w:rPr>
      </w:pPr>
    </w:p>
    <w:p w14:paraId="74CB65A4" w14:textId="3F8850C9" w:rsidR="007504CD" w:rsidRDefault="007504CD" w:rsidP="007504CD">
      <w:pPr>
        <w:pStyle w:val="Heading1"/>
      </w:pPr>
      <w:bookmarkStart w:id="259" w:name="_Toc491879441"/>
      <w:r>
        <w:t>Schools Data Entry</w:t>
      </w:r>
      <w:bookmarkEnd w:id="259"/>
    </w:p>
    <w:p w14:paraId="3A0727A2" w14:textId="77777777" w:rsidR="007504CD" w:rsidRPr="0011273F" w:rsidRDefault="007504CD" w:rsidP="0011273F">
      <w:pPr>
        <w:pStyle w:val="Default"/>
        <w:rPr>
          <w:rFonts w:asciiTheme="minorHAnsi" w:hAnsiTheme="minorHAnsi" w:cstheme="minorHAnsi"/>
          <w:color w:val="auto"/>
          <w:sz w:val="22"/>
          <w:szCs w:val="22"/>
        </w:rPr>
      </w:pPr>
    </w:p>
    <w:p w14:paraId="7C7432A9" w14:textId="6A5145A2" w:rsidR="0011273F" w:rsidRPr="0011273F" w:rsidRDefault="0011273F" w:rsidP="0011273F">
      <w:pPr>
        <w:tabs>
          <w:tab w:val="left" w:pos="1260"/>
        </w:tabs>
        <w:spacing w:after="0" w:line="240" w:lineRule="auto"/>
      </w:pPr>
      <w:r w:rsidRPr="0011273F">
        <w:t xml:space="preserve">NB: Generally there should already be a record for every major educational institution in </w:t>
      </w:r>
      <w:r w:rsidR="0054031F">
        <w:t>WA</w:t>
      </w:r>
      <w:r w:rsidRPr="0011273F">
        <w:t xml:space="preserve"> on the database</w:t>
      </w:r>
      <w:r w:rsidR="005B3522">
        <w:t xml:space="preserve">. </w:t>
      </w:r>
      <w:r w:rsidRPr="0011273F">
        <w:t xml:space="preserve">Details on the General Tab of a schools constituent should never be changed, except in the rare circumstance where the school’s street address, name or general phone number changes. </w:t>
      </w:r>
    </w:p>
    <w:p w14:paraId="10C86B65" w14:textId="77777777" w:rsidR="0011273F" w:rsidRPr="0011273F" w:rsidRDefault="0011273F" w:rsidP="0011273F">
      <w:pPr>
        <w:tabs>
          <w:tab w:val="left" w:pos="1260"/>
        </w:tabs>
        <w:spacing w:after="0" w:line="240" w:lineRule="auto"/>
        <w:rPr>
          <w:b/>
        </w:rPr>
      </w:pPr>
    </w:p>
    <w:p w14:paraId="30CFFE76" w14:textId="248324FA" w:rsidR="00795FA3" w:rsidRDefault="0011273F" w:rsidP="00795FA3">
      <w:pPr>
        <w:pStyle w:val="Header"/>
        <w:tabs>
          <w:tab w:val="left" w:pos="1260"/>
        </w:tabs>
      </w:pPr>
      <w:r w:rsidRPr="0011273F">
        <w:rPr>
          <w:b/>
        </w:rPr>
        <w:t>Constituent Type</w:t>
      </w:r>
      <w:r w:rsidRPr="0011273F">
        <w:t>: Education</w:t>
      </w:r>
    </w:p>
    <w:p w14:paraId="10BEF3BE" w14:textId="23E70B18" w:rsidR="0011273F" w:rsidRPr="00795FA3" w:rsidRDefault="0011273F" w:rsidP="001A4843">
      <w:pPr>
        <w:pStyle w:val="Header"/>
        <w:numPr>
          <w:ilvl w:val="0"/>
          <w:numId w:val="32"/>
        </w:numPr>
        <w:tabs>
          <w:tab w:val="left" w:pos="1260"/>
        </w:tabs>
      </w:pPr>
      <w:r w:rsidRPr="0011273F">
        <w:t xml:space="preserve">Always </w:t>
      </w:r>
      <w:r w:rsidR="00795FA3">
        <w:t xml:space="preserve">enter </w:t>
      </w:r>
      <w:r w:rsidRPr="0011273F">
        <w:t>the</w:t>
      </w:r>
      <w:r w:rsidR="00795FA3">
        <w:t xml:space="preserve"> full</w:t>
      </w:r>
      <w:r w:rsidRPr="0011273F">
        <w:t xml:space="preserve"> School Name in </w:t>
      </w:r>
      <w:r w:rsidRPr="0011273F">
        <w:rPr>
          <w:b/>
        </w:rPr>
        <w:t>Title Case</w:t>
      </w:r>
    </w:p>
    <w:p w14:paraId="08997CCB" w14:textId="308ED652" w:rsidR="0011273F" w:rsidRDefault="0011273F" w:rsidP="001A4843">
      <w:pPr>
        <w:pStyle w:val="Header"/>
        <w:numPr>
          <w:ilvl w:val="0"/>
          <w:numId w:val="31"/>
        </w:numPr>
        <w:tabs>
          <w:tab w:val="clear" w:pos="4513"/>
          <w:tab w:val="clear" w:pos="9026"/>
          <w:tab w:val="left" w:pos="1260"/>
        </w:tabs>
        <w:rPr>
          <w:ins w:id="260" w:author="Nancy Hackett [4]" w:date="2019-11-28T09:44:00Z"/>
        </w:rPr>
      </w:pPr>
      <w:r w:rsidRPr="0011273F">
        <w:t>If the School is commonly know</w:t>
      </w:r>
      <w:r w:rsidR="00577DE2">
        <w:t>n</w:t>
      </w:r>
      <w:r w:rsidRPr="0011273F">
        <w:t xml:space="preserve"> by another name or abbreviation (eg ‘PLC’) enter as a non-control grouped “Alias” on the school’s record (Names </w:t>
      </w:r>
      <w:r w:rsidR="00795FA3">
        <w:t>Tab</w:t>
      </w:r>
      <w:r w:rsidRPr="0011273F">
        <w:t>)</w:t>
      </w:r>
    </w:p>
    <w:p w14:paraId="3CB8244D" w14:textId="47E52F97" w:rsidR="00E353C8" w:rsidRPr="000C7038" w:rsidRDefault="00E353C8" w:rsidP="00E353C8">
      <w:pPr>
        <w:pStyle w:val="Default"/>
        <w:numPr>
          <w:ilvl w:val="0"/>
          <w:numId w:val="31"/>
        </w:numPr>
        <w:rPr>
          <w:ins w:id="261" w:author="Nancy Hackett [4]" w:date="2019-11-28T09:44:00Z"/>
          <w:rFonts w:asciiTheme="minorHAnsi" w:hAnsiTheme="minorHAnsi" w:cstheme="minorHAnsi"/>
          <w:color w:val="FF0000"/>
          <w:sz w:val="22"/>
          <w:szCs w:val="22"/>
        </w:rPr>
      </w:pPr>
      <w:ins w:id="262" w:author="Nancy Hackett [4]" w:date="2019-11-28T09:44:00Z">
        <w:r w:rsidRPr="000C7038">
          <w:rPr>
            <w:rFonts w:asciiTheme="minorHAnsi" w:hAnsiTheme="minorHAnsi" w:cstheme="minorHAnsi"/>
            <w:color w:val="FF0000"/>
            <w:sz w:val="22"/>
            <w:szCs w:val="22"/>
          </w:rPr>
          <w:t>Hot Tip: Alternate spellings are quite common</w:t>
        </w:r>
        <w:r>
          <w:rPr>
            <w:rFonts w:asciiTheme="minorHAnsi" w:hAnsiTheme="minorHAnsi" w:cstheme="minorHAnsi"/>
            <w:color w:val="FF0000"/>
            <w:sz w:val="22"/>
            <w:szCs w:val="22"/>
          </w:rPr>
          <w:t xml:space="preserve"> for school names</w:t>
        </w:r>
        <w:r w:rsidRPr="000C7038">
          <w:rPr>
            <w:rFonts w:asciiTheme="minorHAnsi" w:hAnsiTheme="minorHAnsi" w:cstheme="minorHAnsi"/>
            <w:color w:val="FF0000"/>
            <w:sz w:val="22"/>
            <w:szCs w:val="22"/>
          </w:rPr>
          <w:t xml:space="preserve"> – please be proactive in adding aliases if you are aware this could be an issue</w:t>
        </w:r>
      </w:ins>
      <w:ins w:id="263" w:author="Nancy Hackett [4]" w:date="2019-11-28T09:45:00Z">
        <w:r>
          <w:rPr>
            <w:rFonts w:asciiTheme="minorHAnsi" w:hAnsiTheme="minorHAnsi" w:cstheme="minorHAnsi"/>
            <w:color w:val="FF0000"/>
            <w:sz w:val="22"/>
            <w:szCs w:val="22"/>
          </w:rPr>
          <w:t xml:space="preserve"> (e.g. St Mary’s/Saint Mary’s/St Marys/Saint Marys or WAAPA/West</w:t>
        </w:r>
      </w:ins>
      <w:ins w:id="264" w:author="Nancy Hackett [4]" w:date="2019-11-28T09:46:00Z">
        <w:r>
          <w:rPr>
            <w:rFonts w:asciiTheme="minorHAnsi" w:hAnsiTheme="minorHAnsi" w:cstheme="minorHAnsi"/>
            <w:color w:val="FF0000"/>
            <w:sz w:val="22"/>
            <w:szCs w:val="22"/>
          </w:rPr>
          <w:t>ern</w:t>
        </w:r>
      </w:ins>
      <w:ins w:id="265" w:author="Nancy Hackett [4]" w:date="2019-11-28T09:45:00Z">
        <w:r>
          <w:rPr>
            <w:rFonts w:asciiTheme="minorHAnsi" w:hAnsiTheme="minorHAnsi" w:cstheme="minorHAnsi"/>
            <w:color w:val="FF0000"/>
            <w:sz w:val="22"/>
            <w:szCs w:val="22"/>
          </w:rPr>
          <w:t xml:space="preserve"> Australian Academy of Performing Arts)</w:t>
        </w:r>
      </w:ins>
      <w:ins w:id="266" w:author="Nancy Hackett [4]" w:date="2019-11-28T09:44:00Z">
        <w:r w:rsidRPr="000C7038">
          <w:rPr>
            <w:rFonts w:asciiTheme="minorHAnsi" w:hAnsiTheme="minorHAnsi" w:cstheme="minorHAnsi"/>
            <w:color w:val="FF0000"/>
            <w:sz w:val="22"/>
            <w:szCs w:val="22"/>
          </w:rPr>
          <w:t>!</w:t>
        </w:r>
      </w:ins>
    </w:p>
    <w:p w14:paraId="03553724" w14:textId="56B984EB" w:rsidR="0011273F" w:rsidRDefault="0011273F" w:rsidP="001A4843">
      <w:pPr>
        <w:pStyle w:val="Header"/>
        <w:numPr>
          <w:ilvl w:val="0"/>
          <w:numId w:val="31"/>
        </w:numPr>
        <w:tabs>
          <w:tab w:val="clear" w:pos="4513"/>
          <w:tab w:val="clear" w:pos="9026"/>
          <w:tab w:val="left" w:pos="1260"/>
        </w:tabs>
      </w:pPr>
      <w:r w:rsidRPr="0011273F">
        <w:t>Where the full school name is too long to fit (most commonly Secondary College campuses) the word “Campus” can be omitted.</w:t>
      </w:r>
    </w:p>
    <w:p w14:paraId="2EDF563F" w14:textId="7CBEAD09" w:rsidR="0011273F" w:rsidRPr="0011273F" w:rsidRDefault="00795FA3" w:rsidP="001A4843">
      <w:pPr>
        <w:pStyle w:val="Header"/>
        <w:numPr>
          <w:ilvl w:val="0"/>
          <w:numId w:val="31"/>
        </w:numPr>
        <w:tabs>
          <w:tab w:val="clear" w:pos="4513"/>
          <w:tab w:val="clear" w:pos="9026"/>
          <w:tab w:val="left" w:pos="1260"/>
        </w:tabs>
      </w:pPr>
      <w:r>
        <w:t>Always enter the</w:t>
      </w:r>
      <w:r w:rsidR="0011273F" w:rsidRPr="0011273F">
        <w:t xml:space="preserve"> Street Address (not </w:t>
      </w:r>
      <w:r>
        <w:t xml:space="preserve">a </w:t>
      </w:r>
      <w:r w:rsidR="0011273F" w:rsidRPr="0011273F">
        <w:t xml:space="preserve">PO Box). </w:t>
      </w:r>
      <w:r>
        <w:t>Follow the general d</w:t>
      </w:r>
      <w:r w:rsidR="0011273F" w:rsidRPr="0011273F">
        <w:t>ata entry rules.</w:t>
      </w:r>
    </w:p>
    <w:p w14:paraId="48FC8308" w14:textId="77777777" w:rsidR="0011273F" w:rsidRDefault="0011273F" w:rsidP="001A4843">
      <w:pPr>
        <w:numPr>
          <w:ilvl w:val="0"/>
          <w:numId w:val="31"/>
        </w:numPr>
        <w:tabs>
          <w:tab w:val="left" w:pos="1260"/>
        </w:tabs>
        <w:spacing w:after="0" w:line="240" w:lineRule="auto"/>
      </w:pPr>
      <w:r w:rsidRPr="0011273F">
        <w:lastRenderedPageBreak/>
        <w:t>‘Mailing Addresses’ such as PO Boxes should be attached as a control grouped Address on the “Address” Tab by each consortium partner, dependent on their business rules.</w:t>
      </w:r>
    </w:p>
    <w:p w14:paraId="0D9F4464" w14:textId="656112A5" w:rsidR="0011273F" w:rsidRPr="0011273F" w:rsidRDefault="0011273F" w:rsidP="001A4843">
      <w:pPr>
        <w:pStyle w:val="ListParagraph"/>
        <w:numPr>
          <w:ilvl w:val="0"/>
          <w:numId w:val="31"/>
        </w:numPr>
        <w:tabs>
          <w:tab w:val="left" w:pos="1260"/>
        </w:tabs>
      </w:pPr>
      <w:r w:rsidRPr="0011273F">
        <w:t xml:space="preserve">Schools records should not have </w:t>
      </w:r>
      <w:r w:rsidR="00795FA3">
        <w:t>m</w:t>
      </w:r>
      <w:r w:rsidRPr="0011273F">
        <w:t xml:space="preserve">obile phone numbers on the General Tab, unless the mobile is a generic school </w:t>
      </w:r>
      <w:r w:rsidR="00795FA3">
        <w:t>m</w:t>
      </w:r>
      <w:r w:rsidRPr="0011273F">
        <w:t>obile associated with the school’s administration office. Teacher’s phone numbers should only be on the associated Teacher’s record.</w:t>
      </w:r>
    </w:p>
    <w:p w14:paraId="1177DE67" w14:textId="2A05D0BD" w:rsidR="0011273F" w:rsidRPr="0011273F" w:rsidRDefault="0011273F" w:rsidP="001A4843">
      <w:pPr>
        <w:pStyle w:val="ListParagraph"/>
        <w:numPr>
          <w:ilvl w:val="0"/>
          <w:numId w:val="31"/>
        </w:numPr>
        <w:tabs>
          <w:tab w:val="left" w:pos="1260"/>
        </w:tabs>
      </w:pPr>
      <w:r w:rsidRPr="0011273F">
        <w:t xml:space="preserve">Never </w:t>
      </w:r>
      <w:r w:rsidR="00795FA3">
        <w:t>add teachers to the</w:t>
      </w:r>
      <w:r w:rsidRPr="0011273F">
        <w:t xml:space="preserve"> address information on the General Tab. Teachers should be ‘a</w:t>
      </w:r>
      <w:r w:rsidR="007B3203">
        <w:t>ffilia</w:t>
      </w:r>
      <w:r w:rsidRPr="0011273F">
        <w:t>ted’ via a control-grouped ‘A</w:t>
      </w:r>
      <w:r w:rsidR="007B3203">
        <w:t>ffiliat</w:t>
      </w:r>
      <w:r w:rsidRPr="0011273F">
        <w:t xml:space="preserve">ion’. This </w:t>
      </w:r>
      <w:r w:rsidR="007B3203">
        <w:t>is recommended as a ‘hard’ affiliat</w:t>
      </w:r>
      <w:r w:rsidRPr="0011273F">
        <w:t>ion (ie a</w:t>
      </w:r>
      <w:r w:rsidR="007B3203">
        <w:t>ffiliate</w:t>
      </w:r>
      <w:r w:rsidRPr="0011273F">
        <w:t>d to the teacher’s own constituen</w:t>
      </w:r>
      <w:r w:rsidR="007B3203">
        <w:t>t record) but can be a ‘soft’ affilia</w:t>
      </w:r>
      <w:r w:rsidRPr="0011273F">
        <w:t>tion where teacher’s complete details are not known.</w:t>
      </w:r>
    </w:p>
    <w:p w14:paraId="20105EBA" w14:textId="77777777" w:rsidR="00F15595" w:rsidRPr="0011273F" w:rsidRDefault="00F15595" w:rsidP="00F15595">
      <w:pPr>
        <w:numPr>
          <w:ilvl w:val="0"/>
          <w:numId w:val="31"/>
        </w:numPr>
        <w:tabs>
          <w:tab w:val="left" w:pos="1260"/>
        </w:tabs>
        <w:spacing w:after="0" w:line="240" w:lineRule="auto"/>
      </w:pPr>
      <w:r w:rsidRPr="0011273F">
        <w:t xml:space="preserve">On Ticket Orders a </w:t>
      </w:r>
      <w:r>
        <w:t>staff member</w:t>
      </w:r>
      <w:r w:rsidRPr="0011273F">
        <w:t xml:space="preserve">’s name can be added </w:t>
      </w:r>
      <w:r>
        <w:t>as the person collecting tickets using the “Order Recipient” field.</w:t>
      </w:r>
    </w:p>
    <w:p w14:paraId="7ECF8224" w14:textId="77777777" w:rsidR="007504CD" w:rsidRPr="0011273F" w:rsidRDefault="007504CD" w:rsidP="0011273F">
      <w:pPr>
        <w:pStyle w:val="Default"/>
        <w:rPr>
          <w:rFonts w:asciiTheme="minorHAnsi" w:hAnsiTheme="minorHAnsi" w:cstheme="minorHAnsi"/>
          <w:color w:val="auto"/>
          <w:sz w:val="22"/>
          <w:szCs w:val="22"/>
        </w:rPr>
      </w:pPr>
    </w:p>
    <w:p w14:paraId="79C09935" w14:textId="77777777" w:rsidR="007504CD" w:rsidRPr="0011273F" w:rsidRDefault="007504CD" w:rsidP="0011273F">
      <w:pPr>
        <w:pStyle w:val="Default"/>
        <w:rPr>
          <w:rFonts w:asciiTheme="minorHAnsi" w:hAnsiTheme="minorHAnsi" w:cstheme="minorHAnsi"/>
          <w:color w:val="auto"/>
          <w:sz w:val="22"/>
          <w:szCs w:val="22"/>
        </w:rPr>
      </w:pPr>
    </w:p>
    <w:p w14:paraId="6B900E2D" w14:textId="1E214BEC" w:rsidR="007504CD" w:rsidRDefault="007504CD" w:rsidP="007504CD">
      <w:pPr>
        <w:pStyle w:val="Heading1"/>
      </w:pPr>
      <w:bookmarkStart w:id="267" w:name="_Toc491879442"/>
      <w:r>
        <w:t>Government Contact Data Entry</w:t>
      </w:r>
      <w:bookmarkEnd w:id="267"/>
    </w:p>
    <w:p w14:paraId="107CC86A" w14:textId="77777777" w:rsidR="007504CD" w:rsidRPr="00F2101F" w:rsidRDefault="007504CD" w:rsidP="00F2101F">
      <w:pPr>
        <w:pStyle w:val="Default"/>
        <w:rPr>
          <w:rFonts w:asciiTheme="minorHAnsi" w:hAnsiTheme="minorHAnsi" w:cstheme="minorHAnsi"/>
          <w:color w:val="auto"/>
          <w:sz w:val="22"/>
          <w:szCs w:val="22"/>
        </w:rPr>
      </w:pPr>
    </w:p>
    <w:p w14:paraId="74D95AF4" w14:textId="77777777" w:rsidR="00F2101F" w:rsidRPr="00F2101F" w:rsidRDefault="00F2101F" w:rsidP="00F2101F">
      <w:pPr>
        <w:spacing w:after="0" w:line="240" w:lineRule="auto"/>
        <w:rPr>
          <w:rFonts w:cstheme="minorHAnsi"/>
        </w:rPr>
      </w:pPr>
      <w:r w:rsidRPr="00F2101F">
        <w:rPr>
          <w:rFonts w:cstheme="minorHAnsi"/>
        </w:rPr>
        <w:t>Guiding Principle: to limit the amount of duplicate records for Government Contacts, Departments and Organisations, and to establish working guidelines for data entry that is used across the Consortium.</w:t>
      </w:r>
    </w:p>
    <w:p w14:paraId="51834624" w14:textId="77777777" w:rsidR="00F2101F" w:rsidRDefault="00F2101F" w:rsidP="00F2101F">
      <w:pPr>
        <w:spacing w:after="0" w:line="240" w:lineRule="auto"/>
        <w:rPr>
          <w:rFonts w:cstheme="minorHAnsi"/>
        </w:rPr>
      </w:pPr>
    </w:p>
    <w:p w14:paraId="7E91251E" w14:textId="2C920368" w:rsidR="004F3F11" w:rsidRPr="00F2101F" w:rsidRDefault="004F3F11" w:rsidP="004F3F11">
      <w:pPr>
        <w:pStyle w:val="Heading2"/>
      </w:pPr>
      <w:bookmarkStart w:id="268" w:name="_Toc491879443"/>
      <w:r>
        <w:t>Government Contacts</w:t>
      </w:r>
      <w:bookmarkEnd w:id="268"/>
    </w:p>
    <w:p w14:paraId="2A541D7B" w14:textId="77777777" w:rsidR="00F2101F" w:rsidRPr="00F2101F" w:rsidRDefault="00F2101F" w:rsidP="00F2101F">
      <w:pPr>
        <w:spacing w:after="0" w:line="240" w:lineRule="auto"/>
        <w:rPr>
          <w:rFonts w:cstheme="minorHAnsi"/>
        </w:rPr>
      </w:pPr>
    </w:p>
    <w:p w14:paraId="77FBCE39" w14:textId="77777777" w:rsidR="00F2101F" w:rsidRPr="00F2101F" w:rsidRDefault="00F2101F" w:rsidP="004F3F11">
      <w:pPr>
        <w:pStyle w:val="Heading3"/>
      </w:pPr>
      <w:bookmarkStart w:id="269" w:name="_Toc491879444"/>
      <w:r w:rsidRPr="00F2101F">
        <w:t>General Tab</w:t>
      </w:r>
      <w:bookmarkEnd w:id="269"/>
    </w:p>
    <w:p w14:paraId="5222FA09" w14:textId="396E909B" w:rsidR="00F2101F" w:rsidRPr="00F2101F" w:rsidRDefault="00F2101F" w:rsidP="001A4843">
      <w:pPr>
        <w:pStyle w:val="ListParagraph"/>
        <w:numPr>
          <w:ilvl w:val="0"/>
          <w:numId w:val="8"/>
        </w:numPr>
        <w:rPr>
          <w:rFonts w:cstheme="minorHAnsi"/>
        </w:rPr>
      </w:pPr>
      <w:r w:rsidRPr="00F2101F">
        <w:rPr>
          <w:rFonts w:cstheme="minorHAnsi"/>
        </w:rPr>
        <w:t>Constituent Type: Individual</w:t>
      </w:r>
    </w:p>
    <w:p w14:paraId="413C49A4" w14:textId="6A600D73" w:rsidR="00F2101F" w:rsidRPr="00F2101F" w:rsidRDefault="00F2101F" w:rsidP="001A4843">
      <w:pPr>
        <w:pStyle w:val="ListParagraph"/>
        <w:numPr>
          <w:ilvl w:val="0"/>
          <w:numId w:val="8"/>
        </w:numPr>
        <w:rPr>
          <w:rFonts w:asciiTheme="minorHAnsi" w:hAnsiTheme="minorHAnsi" w:cstheme="minorHAnsi"/>
        </w:rPr>
      </w:pPr>
      <w:r w:rsidRPr="00F2101F">
        <w:rPr>
          <w:rFonts w:cstheme="minorHAnsi"/>
        </w:rPr>
        <w:t xml:space="preserve">Names: Enter name with correct prefix and suffix. </w:t>
      </w:r>
      <w:r w:rsidRPr="00F2101F">
        <w:rPr>
          <w:rFonts w:asciiTheme="minorHAnsi" w:hAnsiTheme="minorHAnsi" w:cstheme="minorHAnsi"/>
        </w:rPr>
        <w:t>Partners are to be associated (not attached as a secondary name).</w:t>
      </w:r>
    </w:p>
    <w:p w14:paraId="366E6C6F" w14:textId="1B4521DE" w:rsidR="00F2101F" w:rsidRDefault="00F2101F" w:rsidP="001A4843">
      <w:pPr>
        <w:pStyle w:val="ListParagraph"/>
        <w:numPr>
          <w:ilvl w:val="0"/>
          <w:numId w:val="8"/>
        </w:numPr>
        <w:rPr>
          <w:rFonts w:asciiTheme="minorHAnsi" w:hAnsiTheme="minorHAnsi" w:cstheme="minorHAnsi"/>
        </w:rPr>
      </w:pPr>
      <w:r w:rsidRPr="00F2101F">
        <w:rPr>
          <w:rFonts w:cstheme="minorHAnsi"/>
        </w:rPr>
        <w:t xml:space="preserve">Address: </w:t>
      </w:r>
      <w:r w:rsidRPr="00F2101F">
        <w:rPr>
          <w:rFonts w:asciiTheme="minorHAnsi" w:hAnsiTheme="minorHAnsi" w:cstheme="minorHAnsi"/>
        </w:rPr>
        <w:t xml:space="preserve">Job Title to contain Electorate Title e.g. Member for </w:t>
      </w:r>
      <w:r>
        <w:rPr>
          <w:rFonts w:asciiTheme="minorHAnsi" w:hAnsiTheme="minorHAnsi" w:cstheme="minorHAnsi"/>
        </w:rPr>
        <w:t xml:space="preserve">Perth. </w:t>
      </w:r>
    </w:p>
    <w:p w14:paraId="28FC7353" w14:textId="67D4A16D" w:rsidR="00F2101F" w:rsidRDefault="00F2101F" w:rsidP="001A4843">
      <w:pPr>
        <w:pStyle w:val="ListParagraph"/>
        <w:numPr>
          <w:ilvl w:val="0"/>
          <w:numId w:val="8"/>
        </w:numPr>
        <w:rPr>
          <w:rFonts w:cstheme="minorHAnsi"/>
        </w:rPr>
      </w:pPr>
      <w:r w:rsidRPr="00F2101F">
        <w:rPr>
          <w:rFonts w:cstheme="minorHAnsi"/>
        </w:rPr>
        <w:t xml:space="preserve">Address stored on General Tab is </w:t>
      </w:r>
      <w:commentRangeStart w:id="270"/>
      <w:r w:rsidRPr="00F2101F">
        <w:rPr>
          <w:rFonts w:cstheme="minorHAnsi"/>
        </w:rPr>
        <w:t>Parliamentary Address</w:t>
      </w:r>
      <w:commentRangeEnd w:id="270"/>
      <w:r w:rsidR="007A0458">
        <w:rPr>
          <w:rStyle w:val="CommentReference"/>
          <w:rFonts w:asciiTheme="minorHAnsi" w:eastAsiaTheme="minorHAnsi" w:hAnsiTheme="minorHAnsi" w:cstheme="minorBidi"/>
          <w:lang w:eastAsia="en-US"/>
        </w:rPr>
        <w:commentReference w:id="270"/>
      </w:r>
      <w:r w:rsidRPr="00F2101F">
        <w:rPr>
          <w:rFonts w:cstheme="minorHAnsi"/>
        </w:rPr>
        <w:t>. Parliament House to be entered in Optional Address and PO Box in Street Address</w:t>
      </w:r>
      <w:r>
        <w:rPr>
          <w:rFonts w:cstheme="minorHAnsi"/>
        </w:rPr>
        <w:t xml:space="preserve">. </w:t>
      </w:r>
    </w:p>
    <w:p w14:paraId="0BEC04C6" w14:textId="6B722303" w:rsidR="00F2101F" w:rsidRPr="00F2101F" w:rsidRDefault="00F2101F" w:rsidP="001A4843">
      <w:pPr>
        <w:pStyle w:val="ListParagraph"/>
        <w:numPr>
          <w:ilvl w:val="0"/>
          <w:numId w:val="8"/>
        </w:numPr>
        <w:rPr>
          <w:rFonts w:cstheme="minorHAnsi"/>
        </w:rPr>
      </w:pPr>
      <w:r w:rsidRPr="00F2101F">
        <w:rPr>
          <w:rFonts w:cstheme="minorHAnsi"/>
        </w:rPr>
        <w:t>Enter correct Salutation e.g.</w:t>
      </w:r>
      <w:r>
        <w:rPr>
          <w:rFonts w:cstheme="minorHAnsi"/>
        </w:rPr>
        <w:t xml:space="preserve"> Minister.</w:t>
      </w:r>
      <w:r w:rsidRPr="00F2101F">
        <w:rPr>
          <w:rFonts w:cstheme="minorHAnsi"/>
        </w:rPr>
        <w:t xml:space="preserve"> </w:t>
      </w:r>
      <w:r w:rsidRPr="00F2101F">
        <w:rPr>
          <w:rFonts w:cstheme="minorHAnsi"/>
          <w:b/>
        </w:rPr>
        <w:t>Do not use the Generate Salutation button</w:t>
      </w:r>
      <w:r w:rsidRPr="00F2101F">
        <w:rPr>
          <w:rFonts w:cstheme="minorHAnsi"/>
        </w:rPr>
        <w:t>.</w:t>
      </w:r>
    </w:p>
    <w:p w14:paraId="0E57EBB9" w14:textId="3F02E92B" w:rsidR="00F2101F" w:rsidRPr="007A0458" w:rsidRDefault="00F2101F" w:rsidP="008513EB">
      <w:pPr>
        <w:pStyle w:val="ListParagraph"/>
        <w:numPr>
          <w:ilvl w:val="0"/>
          <w:numId w:val="8"/>
        </w:numPr>
        <w:rPr>
          <w:rFonts w:cstheme="minorHAnsi"/>
        </w:rPr>
      </w:pPr>
      <w:r w:rsidRPr="007A0458">
        <w:rPr>
          <w:rFonts w:cstheme="minorHAnsi"/>
        </w:rPr>
        <w:t>Phone Numbers</w:t>
      </w:r>
      <w:r w:rsidR="007A0458" w:rsidRPr="007A0458">
        <w:rPr>
          <w:rFonts w:cstheme="minorHAnsi"/>
        </w:rPr>
        <w:t xml:space="preserve">: </w:t>
      </w:r>
      <w:r w:rsidRPr="007A0458">
        <w:rPr>
          <w:rFonts w:cstheme="minorHAnsi"/>
        </w:rPr>
        <w:t>Fixed Line 1</w:t>
      </w:r>
      <w:r w:rsidR="007A0458" w:rsidRPr="007A0458">
        <w:rPr>
          <w:rFonts w:cstheme="minorHAnsi"/>
        </w:rPr>
        <w:t xml:space="preserve"> -</w:t>
      </w:r>
      <w:r w:rsidRPr="007A0458">
        <w:rPr>
          <w:rFonts w:cstheme="minorHAnsi"/>
        </w:rPr>
        <w:t xml:space="preserve"> Phone number relating to the address on the General Tab</w:t>
      </w:r>
      <w:r w:rsidR="007A0458" w:rsidRPr="007A0458">
        <w:rPr>
          <w:rFonts w:cstheme="minorHAnsi"/>
        </w:rPr>
        <w:t xml:space="preserve">; Fax - </w:t>
      </w:r>
      <w:r w:rsidRPr="007A0458">
        <w:rPr>
          <w:rFonts w:cstheme="minorHAnsi"/>
        </w:rPr>
        <w:t>Fax number relating to the address on the General Tab</w:t>
      </w:r>
      <w:r w:rsidR="007A0458" w:rsidRPr="007A0458">
        <w:rPr>
          <w:rFonts w:cstheme="minorHAnsi"/>
        </w:rPr>
        <w:t xml:space="preserve">; </w:t>
      </w:r>
      <w:r w:rsidRPr="007A0458">
        <w:rPr>
          <w:rFonts w:cstheme="minorHAnsi"/>
        </w:rPr>
        <w:t>Mobile</w:t>
      </w:r>
      <w:r w:rsidR="007A0458">
        <w:rPr>
          <w:rFonts w:cstheme="minorHAnsi"/>
        </w:rPr>
        <w:t xml:space="preserve"> -</w:t>
      </w:r>
      <w:r w:rsidRPr="007A0458">
        <w:rPr>
          <w:rFonts w:cstheme="minorHAnsi"/>
        </w:rPr>
        <w:t xml:space="preserve"> Mobile numbers can be recorded as either </w:t>
      </w:r>
      <w:r w:rsidR="007A0458">
        <w:rPr>
          <w:rFonts w:cstheme="minorHAnsi"/>
        </w:rPr>
        <w:t>Consortium</w:t>
      </w:r>
      <w:r w:rsidRPr="007A0458">
        <w:rPr>
          <w:rFonts w:cstheme="minorHAnsi"/>
        </w:rPr>
        <w:t xml:space="preserve"> or Control Grouped </w:t>
      </w:r>
      <w:r w:rsidR="007A0458">
        <w:rPr>
          <w:rFonts w:cstheme="minorHAnsi"/>
        </w:rPr>
        <w:t>m</w:t>
      </w:r>
      <w:r w:rsidRPr="007A0458">
        <w:rPr>
          <w:rFonts w:cstheme="minorHAnsi"/>
        </w:rPr>
        <w:t>obile phone numbers types in the additional phone numbers section.</w:t>
      </w:r>
    </w:p>
    <w:p w14:paraId="5DFAC05E" w14:textId="77777777" w:rsidR="00F2101F" w:rsidRPr="00F2101F" w:rsidRDefault="00F2101F" w:rsidP="00F2101F">
      <w:pPr>
        <w:spacing w:after="0" w:line="240" w:lineRule="auto"/>
        <w:rPr>
          <w:rFonts w:cstheme="minorHAnsi"/>
        </w:rPr>
      </w:pPr>
    </w:p>
    <w:p w14:paraId="77B2BDC5" w14:textId="77777777" w:rsidR="00F2101F" w:rsidRPr="00F2101F" w:rsidRDefault="00F2101F" w:rsidP="004F3F11">
      <w:pPr>
        <w:pStyle w:val="Heading3"/>
      </w:pPr>
      <w:bookmarkStart w:id="271" w:name="_Toc491879445"/>
      <w:r w:rsidRPr="00F2101F">
        <w:t>Names Tab</w:t>
      </w:r>
      <w:bookmarkEnd w:id="271"/>
    </w:p>
    <w:p w14:paraId="0E8EB898" w14:textId="3F85C70F" w:rsidR="00F2101F" w:rsidRPr="007A0458" w:rsidRDefault="00F2101F" w:rsidP="008513EB">
      <w:pPr>
        <w:pStyle w:val="ListParagraph"/>
        <w:numPr>
          <w:ilvl w:val="0"/>
          <w:numId w:val="8"/>
        </w:numPr>
        <w:rPr>
          <w:rFonts w:cstheme="minorHAnsi"/>
        </w:rPr>
      </w:pPr>
      <w:r w:rsidRPr="007A0458">
        <w:rPr>
          <w:rFonts w:cstheme="minorHAnsi"/>
        </w:rPr>
        <w:t xml:space="preserve">General Tab Salutation to be </w:t>
      </w:r>
      <w:commentRangeStart w:id="272"/>
      <w:r w:rsidRPr="007A0458">
        <w:rPr>
          <w:rFonts w:cstheme="minorHAnsi"/>
        </w:rPr>
        <w:t>Parliamentary Salutation</w:t>
      </w:r>
      <w:commentRangeEnd w:id="272"/>
      <w:r w:rsidR="007A0458">
        <w:rPr>
          <w:rStyle w:val="CommentReference"/>
          <w:rFonts w:asciiTheme="minorHAnsi" w:eastAsiaTheme="minorHAnsi" w:hAnsiTheme="minorHAnsi" w:cstheme="minorBidi"/>
          <w:lang w:eastAsia="en-US"/>
        </w:rPr>
        <w:commentReference w:id="272"/>
      </w:r>
      <w:r w:rsidR="007A0458" w:rsidRPr="007A0458">
        <w:rPr>
          <w:rFonts w:cstheme="minorHAnsi"/>
        </w:rPr>
        <w:t xml:space="preserve">. </w:t>
      </w:r>
      <w:r w:rsidRPr="007A0458">
        <w:rPr>
          <w:rFonts w:cstheme="minorHAnsi"/>
        </w:rPr>
        <w:t>Add a salutation type of Ministerial</w:t>
      </w:r>
      <w:bookmarkStart w:id="273" w:name="OLE_LINK2"/>
      <w:r w:rsidRPr="007A0458">
        <w:rPr>
          <w:rFonts w:cstheme="minorHAnsi"/>
        </w:rPr>
        <w:t>. In the Job Title of this salutation add the ‘Minister for….’</w:t>
      </w:r>
    </w:p>
    <w:bookmarkEnd w:id="273"/>
    <w:p w14:paraId="5215656B" w14:textId="14299BED" w:rsidR="00F2101F" w:rsidRPr="007A0458" w:rsidRDefault="007A0458" w:rsidP="007A0458">
      <w:pPr>
        <w:pStyle w:val="ListParagraph"/>
        <w:numPr>
          <w:ilvl w:val="0"/>
          <w:numId w:val="8"/>
        </w:numPr>
        <w:rPr>
          <w:rFonts w:cstheme="minorHAnsi"/>
        </w:rPr>
      </w:pPr>
      <w:r>
        <w:rPr>
          <w:rFonts w:cstheme="minorHAnsi"/>
        </w:rPr>
        <w:t xml:space="preserve"> </w:t>
      </w:r>
      <w:r w:rsidR="00F2101F" w:rsidRPr="007A0458">
        <w:rPr>
          <w:rFonts w:cstheme="minorHAnsi"/>
        </w:rPr>
        <w:t>Add a salutation type of Electoral.  .  In the Job Title of this salutation add the ‘Member for….’</w:t>
      </w:r>
    </w:p>
    <w:p w14:paraId="57787FD3" w14:textId="7FE71ABC" w:rsidR="00F2101F" w:rsidRPr="007A0458" w:rsidRDefault="00F2101F" w:rsidP="007A0458">
      <w:pPr>
        <w:pStyle w:val="ListParagraph"/>
        <w:numPr>
          <w:ilvl w:val="0"/>
          <w:numId w:val="8"/>
        </w:numPr>
        <w:rPr>
          <w:rFonts w:cstheme="minorHAnsi"/>
        </w:rPr>
      </w:pPr>
      <w:r w:rsidRPr="007A0458">
        <w:rPr>
          <w:rFonts w:cstheme="minorHAnsi"/>
        </w:rPr>
        <w:t xml:space="preserve">Enter any Alias that may be required to make this record searchable.  For example an MP may be referred to by the </w:t>
      </w:r>
      <w:r w:rsidR="007A0458">
        <w:rPr>
          <w:rFonts w:cstheme="minorHAnsi"/>
        </w:rPr>
        <w:t>m</w:t>
      </w:r>
      <w:r w:rsidRPr="007A0458">
        <w:rPr>
          <w:rFonts w:cstheme="minorHAnsi"/>
        </w:rPr>
        <w:t xml:space="preserve">edia differently than how they are listed on a </w:t>
      </w:r>
      <w:r w:rsidR="007A0458">
        <w:rPr>
          <w:rFonts w:cstheme="minorHAnsi"/>
        </w:rPr>
        <w:t>p</w:t>
      </w:r>
      <w:r w:rsidRPr="007A0458">
        <w:rPr>
          <w:rFonts w:cstheme="minorHAnsi"/>
        </w:rPr>
        <w:t xml:space="preserve">arliamentary </w:t>
      </w:r>
      <w:r w:rsidR="007A0458">
        <w:rPr>
          <w:rFonts w:cstheme="minorHAnsi"/>
        </w:rPr>
        <w:t>w</w:t>
      </w:r>
      <w:r w:rsidRPr="007A0458">
        <w:rPr>
          <w:rFonts w:cstheme="minorHAnsi"/>
        </w:rPr>
        <w:t>ebsite.</w:t>
      </w:r>
    </w:p>
    <w:p w14:paraId="44CC95A6" w14:textId="77777777" w:rsidR="00F2101F" w:rsidRPr="00F2101F" w:rsidRDefault="00F2101F" w:rsidP="00F2101F">
      <w:pPr>
        <w:spacing w:after="0" w:line="240" w:lineRule="auto"/>
        <w:rPr>
          <w:rFonts w:cstheme="minorHAnsi"/>
        </w:rPr>
      </w:pPr>
    </w:p>
    <w:p w14:paraId="7795CC88" w14:textId="30355839" w:rsidR="00F2101F" w:rsidRPr="00F2101F" w:rsidRDefault="00F2101F" w:rsidP="00F2101F">
      <w:pPr>
        <w:spacing w:after="0" w:line="240" w:lineRule="auto"/>
        <w:rPr>
          <w:rFonts w:cstheme="minorHAnsi"/>
        </w:rPr>
      </w:pPr>
      <w:r w:rsidRPr="00F2101F">
        <w:rPr>
          <w:rFonts w:cstheme="minorHAnsi"/>
          <w:b/>
        </w:rPr>
        <w:t>NOTE:</w:t>
      </w:r>
      <w:r w:rsidRPr="00F2101F">
        <w:rPr>
          <w:rFonts w:cstheme="minorHAnsi"/>
        </w:rPr>
        <w:t xml:space="preserve"> Ministerial Titles that exceed the 55 character limit of the Job Title field sh</w:t>
      </w:r>
      <w:r w:rsidR="007A0458">
        <w:rPr>
          <w:rFonts w:cstheme="minorHAnsi"/>
        </w:rPr>
        <w:t>ould be entered on the Research</w:t>
      </w:r>
      <w:r w:rsidRPr="00F2101F">
        <w:rPr>
          <w:rFonts w:cstheme="minorHAnsi"/>
        </w:rPr>
        <w:t xml:space="preserve"> Tab, as a Title note type.  </w:t>
      </w:r>
    </w:p>
    <w:p w14:paraId="17B033A8" w14:textId="77777777" w:rsidR="00F2101F" w:rsidRPr="00F2101F" w:rsidRDefault="00F2101F" w:rsidP="00F2101F">
      <w:pPr>
        <w:spacing w:after="0" w:line="240" w:lineRule="auto"/>
        <w:rPr>
          <w:rFonts w:cstheme="minorHAnsi"/>
        </w:rPr>
      </w:pPr>
    </w:p>
    <w:p w14:paraId="5DBA77D7" w14:textId="4047928A" w:rsidR="00F2101F" w:rsidRPr="00F2101F" w:rsidRDefault="00F2101F" w:rsidP="00F2101F">
      <w:pPr>
        <w:spacing w:after="0" w:line="240" w:lineRule="auto"/>
        <w:rPr>
          <w:rFonts w:cstheme="minorHAnsi"/>
        </w:rPr>
      </w:pPr>
      <w:r w:rsidRPr="00F2101F">
        <w:rPr>
          <w:rFonts w:cstheme="minorHAnsi"/>
        </w:rPr>
        <w:lastRenderedPageBreak/>
        <w:t>A truncated Job Title is to be entered in the Job Title field with a prefix of **</w:t>
      </w:r>
      <w:ins w:id="274" w:author="Nancy Hackett" w:date="2019-10-14T16:29:00Z">
        <w:r w:rsidR="00D85F96">
          <w:rPr>
            <w:rFonts w:cstheme="minorHAnsi"/>
          </w:rPr>
          <w:t>.</w:t>
        </w:r>
      </w:ins>
      <w:del w:id="275" w:author="Nancy Hackett" w:date="2019-10-14T16:29:00Z">
        <w:r w:rsidRPr="00F2101F" w:rsidDel="00D85F96">
          <w:rPr>
            <w:rFonts w:cstheme="minorHAnsi"/>
          </w:rPr>
          <w:delText xml:space="preserve"> </w:delText>
        </w:r>
      </w:del>
      <w:r w:rsidRPr="00F2101F">
        <w:rPr>
          <w:rFonts w:cstheme="minorHAnsi"/>
        </w:rPr>
        <w:t xml:space="preserve"> This ** prefix indicates to users that full job title can be found in Notes, and  allows for easy identification in outputs indicating that manual action is required.</w:t>
      </w:r>
    </w:p>
    <w:p w14:paraId="55945BB4" w14:textId="77777777" w:rsidR="00F2101F" w:rsidRPr="00F2101F" w:rsidRDefault="00F2101F" w:rsidP="00F2101F">
      <w:pPr>
        <w:spacing w:after="0" w:line="240" w:lineRule="auto"/>
        <w:rPr>
          <w:rFonts w:cstheme="minorHAnsi"/>
        </w:rPr>
      </w:pPr>
    </w:p>
    <w:p w14:paraId="2B5F8446" w14:textId="4AC09A6E" w:rsidR="00F2101F" w:rsidRPr="00F2101F" w:rsidRDefault="007A0458" w:rsidP="00F2101F">
      <w:pPr>
        <w:spacing w:after="0" w:line="240" w:lineRule="auto"/>
        <w:rPr>
          <w:rFonts w:cstheme="minorHAnsi"/>
        </w:rPr>
      </w:pPr>
      <w:r>
        <w:rPr>
          <w:rFonts w:cstheme="minorHAnsi"/>
        </w:rPr>
        <w:t>Y</w:t>
      </w:r>
      <w:r w:rsidR="00F2101F" w:rsidRPr="00F2101F">
        <w:rPr>
          <w:rFonts w:cstheme="minorHAnsi"/>
        </w:rPr>
        <w:t>ou can retrieve the Title note along with other required data via Output Set Builder.  The Title note element is in the Constituent Folder.</w:t>
      </w:r>
    </w:p>
    <w:p w14:paraId="75567C9D" w14:textId="77777777" w:rsidR="00F2101F" w:rsidRPr="00F2101F" w:rsidRDefault="00F2101F" w:rsidP="00F2101F">
      <w:pPr>
        <w:spacing w:after="0" w:line="240" w:lineRule="auto"/>
        <w:rPr>
          <w:rFonts w:cstheme="minorHAnsi"/>
        </w:rPr>
      </w:pPr>
    </w:p>
    <w:p w14:paraId="11F7829B" w14:textId="77777777" w:rsidR="00F2101F" w:rsidRPr="00F2101F" w:rsidRDefault="00F2101F" w:rsidP="004F3F11">
      <w:pPr>
        <w:pStyle w:val="Heading3"/>
      </w:pPr>
      <w:bookmarkStart w:id="276" w:name="_Toc491879446"/>
      <w:r w:rsidRPr="00F2101F">
        <w:t>Addresses Tab</w:t>
      </w:r>
      <w:bookmarkEnd w:id="276"/>
    </w:p>
    <w:p w14:paraId="23613CEA" w14:textId="29AF7DCD" w:rsidR="00F2101F" w:rsidRPr="007A0458" w:rsidRDefault="00F2101F" w:rsidP="007A0458">
      <w:pPr>
        <w:pStyle w:val="ListParagraph"/>
        <w:numPr>
          <w:ilvl w:val="0"/>
          <w:numId w:val="8"/>
        </w:numPr>
        <w:rPr>
          <w:rFonts w:cstheme="minorHAnsi"/>
        </w:rPr>
      </w:pPr>
      <w:r w:rsidRPr="007A0458">
        <w:rPr>
          <w:rFonts w:cstheme="minorHAnsi"/>
        </w:rPr>
        <w:t>The</w:t>
      </w:r>
      <w:r w:rsidR="007A0458">
        <w:rPr>
          <w:rFonts w:cstheme="minorHAnsi"/>
        </w:rPr>
        <w:t xml:space="preserve"> Primary Address should be the</w:t>
      </w:r>
      <w:r w:rsidRPr="007A0458">
        <w:rPr>
          <w:rFonts w:cstheme="minorHAnsi"/>
        </w:rPr>
        <w:t xml:space="preserve"> Parliamentary Address type.  Ensure the Salutation associated with this address in the Parliamentary type.</w:t>
      </w:r>
    </w:p>
    <w:p w14:paraId="69A29AC8" w14:textId="0E2326E7" w:rsidR="00F2101F" w:rsidRDefault="00F2101F" w:rsidP="007A0458">
      <w:pPr>
        <w:pStyle w:val="ListParagraph"/>
        <w:numPr>
          <w:ilvl w:val="0"/>
          <w:numId w:val="8"/>
        </w:numPr>
        <w:rPr>
          <w:rFonts w:cstheme="minorHAnsi"/>
        </w:rPr>
      </w:pPr>
      <w:r w:rsidRPr="007A0458">
        <w:rPr>
          <w:rFonts w:cstheme="minorHAnsi"/>
        </w:rPr>
        <w:t xml:space="preserve">Add a Ministerial Address type for the Ministerial Offices e.g. </w:t>
      </w:r>
      <w:r w:rsidR="004F3F11">
        <w:rPr>
          <w:rFonts w:cstheme="minorHAnsi"/>
        </w:rPr>
        <w:t>Dumas House, 2 Havelock St</w:t>
      </w:r>
      <w:del w:id="277" w:author="Nancy Hackett" w:date="2019-10-14T16:29:00Z">
        <w:r w:rsidR="004F3F11" w:rsidDel="00D85F96">
          <w:rPr>
            <w:rFonts w:cstheme="minorHAnsi"/>
          </w:rPr>
          <w:delText>reet</w:delText>
        </w:r>
      </w:del>
      <w:r w:rsidR="004F3F11">
        <w:rPr>
          <w:rFonts w:cstheme="minorHAnsi"/>
        </w:rPr>
        <w:t xml:space="preserve"> WEST PERTH</w:t>
      </w:r>
      <w:r w:rsidRPr="007A0458">
        <w:rPr>
          <w:rFonts w:cstheme="minorHAnsi"/>
        </w:rPr>
        <w:t xml:space="preserve"> for </w:t>
      </w:r>
      <w:r w:rsidR="004F3F11">
        <w:rPr>
          <w:rFonts w:cstheme="minorHAnsi"/>
        </w:rPr>
        <w:t>West Australian Ministers</w:t>
      </w:r>
      <w:r w:rsidRPr="007A0458">
        <w:rPr>
          <w:rFonts w:cstheme="minorHAnsi"/>
        </w:rPr>
        <w:t xml:space="preserve">.  </w:t>
      </w:r>
      <w:bookmarkStart w:id="278" w:name="OLE_LINK4"/>
      <w:bookmarkStart w:id="279" w:name="OLE_LINK3"/>
      <w:r w:rsidRPr="007A0458">
        <w:rPr>
          <w:rFonts w:cstheme="minorHAnsi"/>
        </w:rPr>
        <w:t xml:space="preserve">Link this address with </w:t>
      </w:r>
      <w:r w:rsidR="004F3F11">
        <w:rPr>
          <w:rFonts w:cstheme="minorHAnsi"/>
        </w:rPr>
        <w:t>the</w:t>
      </w:r>
      <w:r w:rsidRPr="007A0458">
        <w:rPr>
          <w:rFonts w:cstheme="minorHAnsi"/>
        </w:rPr>
        <w:t xml:space="preserve"> Ministerial Salutation</w:t>
      </w:r>
      <w:r w:rsidR="004F3F11">
        <w:rPr>
          <w:rFonts w:cstheme="minorHAnsi"/>
        </w:rPr>
        <w:t>.</w:t>
      </w:r>
    </w:p>
    <w:bookmarkEnd w:id="278"/>
    <w:bookmarkEnd w:id="279"/>
    <w:p w14:paraId="3BBA99D2" w14:textId="050DFF30" w:rsidR="00F2101F" w:rsidRDefault="004F3F11" w:rsidP="004F3F11">
      <w:pPr>
        <w:pStyle w:val="ListParagraph"/>
        <w:numPr>
          <w:ilvl w:val="0"/>
          <w:numId w:val="8"/>
        </w:numPr>
        <w:rPr>
          <w:rFonts w:cstheme="minorHAnsi"/>
        </w:rPr>
      </w:pPr>
      <w:r>
        <w:rPr>
          <w:rFonts w:cstheme="minorHAnsi"/>
        </w:rPr>
        <w:t xml:space="preserve">Add an </w:t>
      </w:r>
      <w:r w:rsidR="00F2101F" w:rsidRPr="004F3F11">
        <w:rPr>
          <w:rFonts w:cstheme="minorHAnsi"/>
        </w:rPr>
        <w:t>Electoral Address type for the Electoral street address.  Link this address with Electoral Salutation</w:t>
      </w:r>
      <w:r>
        <w:rPr>
          <w:rFonts w:cstheme="minorHAnsi"/>
        </w:rPr>
        <w:t>.</w:t>
      </w:r>
    </w:p>
    <w:p w14:paraId="5CAF3B97" w14:textId="47E4E539" w:rsidR="00F2101F" w:rsidRPr="004F3F11" w:rsidRDefault="00F2101F" w:rsidP="004F3F11">
      <w:pPr>
        <w:pStyle w:val="ListParagraph"/>
        <w:numPr>
          <w:ilvl w:val="0"/>
          <w:numId w:val="8"/>
        </w:numPr>
        <w:rPr>
          <w:rFonts w:cstheme="minorHAnsi"/>
        </w:rPr>
      </w:pPr>
      <w:r w:rsidRPr="004F3F11">
        <w:rPr>
          <w:rFonts w:cstheme="minorHAnsi"/>
        </w:rPr>
        <w:t>The Government mail purpose flag can be added to your organisations relevant Control Grouped address.</w:t>
      </w:r>
    </w:p>
    <w:p w14:paraId="498E05B8" w14:textId="77777777" w:rsidR="00F2101F" w:rsidRPr="00F2101F" w:rsidRDefault="00F2101F" w:rsidP="00F2101F">
      <w:pPr>
        <w:spacing w:after="0" w:line="240" w:lineRule="auto"/>
        <w:rPr>
          <w:rFonts w:cstheme="minorHAnsi"/>
        </w:rPr>
      </w:pPr>
    </w:p>
    <w:p w14:paraId="687E3E6E" w14:textId="4025BF7E" w:rsidR="00F2101F" w:rsidRPr="00F2101F" w:rsidRDefault="00D85F96" w:rsidP="004F3F11">
      <w:pPr>
        <w:pStyle w:val="Heading3"/>
      </w:pPr>
      <w:bookmarkStart w:id="280" w:name="_Toc491879447"/>
      <w:ins w:id="281" w:author="Nancy Hackett" w:date="2019-10-14T16:31:00Z">
        <w:r>
          <w:t xml:space="preserve">Attributes </w:t>
        </w:r>
      </w:ins>
      <w:del w:id="282" w:author="Nancy Hackett" w:date="2019-10-14T16:33:00Z">
        <w:r w:rsidR="00F2101F" w:rsidRPr="00F2101F" w:rsidDel="00AB599B">
          <w:delText xml:space="preserve">Constituencies </w:delText>
        </w:r>
      </w:del>
      <w:r w:rsidR="00F2101F" w:rsidRPr="00F2101F">
        <w:t>Tab</w:t>
      </w:r>
      <w:bookmarkEnd w:id="280"/>
    </w:p>
    <w:p w14:paraId="53CE512F" w14:textId="3AE3D3A0" w:rsidR="00F2101F" w:rsidRPr="00F2101F" w:rsidRDefault="00F2101F" w:rsidP="00F2101F">
      <w:pPr>
        <w:spacing w:after="0" w:line="240" w:lineRule="auto"/>
        <w:rPr>
          <w:rFonts w:cstheme="minorHAnsi"/>
        </w:rPr>
      </w:pPr>
      <w:commentRangeStart w:id="283"/>
      <w:r w:rsidRPr="00F2101F">
        <w:rPr>
          <w:rFonts w:cstheme="minorHAnsi"/>
        </w:rPr>
        <w:t xml:space="preserve">Depending on the level of Government the following </w:t>
      </w:r>
      <w:del w:id="284" w:author="Nancy Hackett" w:date="2019-10-14T16:34:00Z">
        <w:r w:rsidRPr="00F2101F" w:rsidDel="00AB599B">
          <w:rPr>
            <w:rFonts w:cstheme="minorHAnsi"/>
          </w:rPr>
          <w:delText xml:space="preserve">Attributes </w:delText>
        </w:r>
      </w:del>
      <w:ins w:id="285" w:author="Nancy Hackett" w:date="2019-10-14T16:35:00Z">
        <w:r w:rsidR="00AB599B">
          <w:rPr>
            <w:rFonts w:cstheme="minorHAnsi"/>
          </w:rPr>
          <w:t>C</w:t>
        </w:r>
      </w:ins>
      <w:ins w:id="286" w:author="Nancy Hackett" w:date="2019-10-14T16:34:00Z">
        <w:r w:rsidR="00AB599B">
          <w:rPr>
            <w:rFonts w:cstheme="minorHAnsi"/>
          </w:rPr>
          <w:t>onstituencie</w:t>
        </w:r>
        <w:r w:rsidR="00AB599B" w:rsidRPr="00F2101F">
          <w:rPr>
            <w:rFonts w:cstheme="minorHAnsi"/>
          </w:rPr>
          <w:t xml:space="preserve">s </w:t>
        </w:r>
      </w:ins>
      <w:r w:rsidRPr="00F2101F">
        <w:rPr>
          <w:rFonts w:cstheme="minorHAnsi"/>
        </w:rPr>
        <w:t>should be applied:</w:t>
      </w:r>
    </w:p>
    <w:p w14:paraId="71DE7D42" w14:textId="0BDDEF45" w:rsidR="00F2101F" w:rsidRPr="004F3F11" w:rsidRDefault="00F2101F" w:rsidP="004F3F11">
      <w:pPr>
        <w:pStyle w:val="ListParagraph"/>
        <w:numPr>
          <w:ilvl w:val="0"/>
          <w:numId w:val="8"/>
        </w:numPr>
        <w:rPr>
          <w:rFonts w:cstheme="minorHAnsi"/>
        </w:rPr>
      </w:pPr>
      <w:r w:rsidRPr="004F3F11">
        <w:rPr>
          <w:rFonts w:cstheme="minorHAnsi"/>
        </w:rPr>
        <w:t>Federal Gov Department</w:t>
      </w:r>
    </w:p>
    <w:p w14:paraId="7F783114" w14:textId="5CD4D46D" w:rsidR="00F2101F" w:rsidRPr="004F3F11" w:rsidRDefault="00F2101F" w:rsidP="004F3F11">
      <w:pPr>
        <w:pStyle w:val="ListParagraph"/>
        <w:numPr>
          <w:ilvl w:val="0"/>
          <w:numId w:val="8"/>
        </w:numPr>
        <w:rPr>
          <w:rFonts w:cstheme="minorHAnsi"/>
        </w:rPr>
      </w:pPr>
      <w:r w:rsidRPr="004F3F11">
        <w:rPr>
          <w:rFonts w:cstheme="minorHAnsi"/>
        </w:rPr>
        <w:t>State Gov Department</w:t>
      </w:r>
      <w:commentRangeEnd w:id="283"/>
      <w:r w:rsidR="00AB599B">
        <w:rPr>
          <w:rStyle w:val="CommentReference"/>
          <w:rFonts w:asciiTheme="minorHAnsi" w:eastAsiaTheme="minorHAnsi" w:hAnsiTheme="minorHAnsi" w:cstheme="minorBidi"/>
          <w:lang w:eastAsia="en-US"/>
        </w:rPr>
        <w:commentReference w:id="283"/>
      </w:r>
    </w:p>
    <w:p w14:paraId="40FFBFE1" w14:textId="77777777" w:rsidR="00F2101F" w:rsidRPr="00F2101F" w:rsidRDefault="00F2101F" w:rsidP="00F2101F">
      <w:pPr>
        <w:spacing w:after="0" w:line="240" w:lineRule="auto"/>
        <w:rPr>
          <w:rFonts w:cstheme="minorHAnsi"/>
        </w:rPr>
      </w:pPr>
    </w:p>
    <w:p w14:paraId="2E70FF12" w14:textId="6BE65155" w:rsidR="00F2101F" w:rsidRPr="00F2101F" w:rsidRDefault="00F2101F" w:rsidP="00F2101F">
      <w:pPr>
        <w:spacing w:after="0" w:line="240" w:lineRule="auto"/>
        <w:rPr>
          <w:rFonts w:cstheme="minorHAnsi"/>
        </w:rPr>
      </w:pPr>
      <w:r w:rsidRPr="00F2101F">
        <w:rPr>
          <w:rFonts w:cstheme="minorHAnsi"/>
        </w:rPr>
        <w:t xml:space="preserve">Once the Constituency is no longer valid an end date is to be added which will inactive it. Do not delete these Constituencies. </w:t>
      </w:r>
    </w:p>
    <w:p w14:paraId="3FF61155" w14:textId="77777777" w:rsidR="00F2101F" w:rsidRPr="00F2101F" w:rsidRDefault="00F2101F" w:rsidP="00F2101F">
      <w:pPr>
        <w:spacing w:after="0" w:line="240" w:lineRule="auto"/>
        <w:rPr>
          <w:rFonts w:cstheme="minorHAnsi"/>
        </w:rPr>
      </w:pPr>
    </w:p>
    <w:p w14:paraId="5E03C1C5" w14:textId="77777777" w:rsidR="00F2101F" w:rsidRPr="00F2101F" w:rsidRDefault="00F2101F" w:rsidP="004F3F11">
      <w:pPr>
        <w:pStyle w:val="Heading3"/>
      </w:pPr>
      <w:bookmarkStart w:id="287" w:name="_Toc491879448"/>
      <w:r w:rsidRPr="00F2101F">
        <w:t>Relationships Tab</w:t>
      </w:r>
      <w:bookmarkEnd w:id="287"/>
    </w:p>
    <w:p w14:paraId="59694F2F" w14:textId="3BA12624" w:rsidR="00F2101F" w:rsidRDefault="00F2101F" w:rsidP="004F3F11">
      <w:pPr>
        <w:pStyle w:val="ListParagraph"/>
        <w:numPr>
          <w:ilvl w:val="0"/>
          <w:numId w:val="8"/>
        </w:numPr>
        <w:rPr>
          <w:rFonts w:cstheme="minorHAnsi"/>
        </w:rPr>
      </w:pPr>
      <w:r w:rsidRPr="004F3F11">
        <w:rPr>
          <w:rFonts w:cstheme="minorHAnsi"/>
        </w:rPr>
        <w:t>Government Contacts should be a</w:t>
      </w:r>
      <w:r w:rsidR="00FC533B">
        <w:rPr>
          <w:rFonts w:cstheme="minorHAnsi"/>
        </w:rPr>
        <w:t>ffilia</w:t>
      </w:r>
      <w:r w:rsidRPr="004F3F11">
        <w:rPr>
          <w:rFonts w:cstheme="minorHAnsi"/>
        </w:rPr>
        <w:t>ted with the relevant Government Department record using the Government a</w:t>
      </w:r>
      <w:r w:rsidR="007B3203">
        <w:rPr>
          <w:rFonts w:cstheme="minorHAnsi"/>
        </w:rPr>
        <w:t>ffilia</w:t>
      </w:r>
      <w:r w:rsidRPr="004F3F11">
        <w:rPr>
          <w:rFonts w:cstheme="minorHAnsi"/>
        </w:rPr>
        <w:t>tion type.</w:t>
      </w:r>
    </w:p>
    <w:p w14:paraId="4BD04053" w14:textId="797946B1" w:rsidR="00F2101F" w:rsidRPr="004F3F11" w:rsidRDefault="00F2101F" w:rsidP="004F3F11">
      <w:pPr>
        <w:pStyle w:val="ListParagraph"/>
        <w:numPr>
          <w:ilvl w:val="0"/>
          <w:numId w:val="8"/>
        </w:numPr>
        <w:rPr>
          <w:rFonts w:cstheme="minorHAnsi"/>
        </w:rPr>
      </w:pPr>
      <w:r w:rsidRPr="004F3F11">
        <w:rPr>
          <w:rFonts w:cstheme="minorHAnsi"/>
        </w:rPr>
        <w:t>Spouse Associations can also be added here, as they are not to be stored in the secondary name field, on the General Tab.</w:t>
      </w:r>
    </w:p>
    <w:p w14:paraId="37B32133" w14:textId="6AB1FC4E" w:rsidR="00F2101F" w:rsidRPr="004F3F11" w:rsidRDefault="00F2101F" w:rsidP="004F3F11">
      <w:pPr>
        <w:pStyle w:val="ListParagraph"/>
        <w:numPr>
          <w:ilvl w:val="0"/>
          <w:numId w:val="8"/>
        </w:numPr>
        <w:rPr>
          <w:rFonts w:cstheme="minorHAnsi"/>
        </w:rPr>
      </w:pPr>
      <w:r w:rsidRPr="004F3F11">
        <w:rPr>
          <w:rFonts w:cstheme="minorHAnsi"/>
        </w:rPr>
        <w:t>Full Job title is added in the Notes Field</w:t>
      </w:r>
    </w:p>
    <w:p w14:paraId="6E0D737F" w14:textId="77777777" w:rsidR="00F2101F" w:rsidRPr="00F2101F" w:rsidRDefault="00F2101F" w:rsidP="00F2101F">
      <w:pPr>
        <w:spacing w:after="0" w:line="240" w:lineRule="auto"/>
        <w:rPr>
          <w:rFonts w:cstheme="minorHAnsi"/>
        </w:rPr>
      </w:pPr>
    </w:p>
    <w:p w14:paraId="1514C467" w14:textId="77777777" w:rsidR="00F2101F" w:rsidRPr="00F2101F" w:rsidRDefault="00F2101F" w:rsidP="004F3F11">
      <w:pPr>
        <w:pStyle w:val="Heading3"/>
      </w:pPr>
      <w:bookmarkStart w:id="288" w:name="_Toc491879449"/>
      <w:r w:rsidRPr="00F2101F">
        <w:t>Research Tab</w:t>
      </w:r>
      <w:bookmarkEnd w:id="288"/>
    </w:p>
    <w:p w14:paraId="41020F04" w14:textId="77777777" w:rsidR="00F2101F" w:rsidRPr="00F2101F" w:rsidRDefault="00F2101F" w:rsidP="00F2101F">
      <w:pPr>
        <w:spacing w:after="0" w:line="240" w:lineRule="auto"/>
        <w:rPr>
          <w:rFonts w:cstheme="minorHAnsi"/>
        </w:rPr>
      </w:pPr>
      <w:r w:rsidRPr="00F2101F">
        <w:rPr>
          <w:rFonts w:cstheme="minorHAnsi"/>
        </w:rPr>
        <w:t>Public knowledge information can be stored in this tab such as:</w:t>
      </w:r>
    </w:p>
    <w:p w14:paraId="2FAF120E" w14:textId="5A609E84" w:rsidR="00F2101F" w:rsidRPr="00F2101F" w:rsidRDefault="00F2101F" w:rsidP="001A4843">
      <w:pPr>
        <w:numPr>
          <w:ilvl w:val="0"/>
          <w:numId w:val="33"/>
        </w:numPr>
        <w:spacing w:after="0" w:line="240" w:lineRule="auto"/>
        <w:rPr>
          <w:rFonts w:cstheme="minorHAnsi"/>
        </w:rPr>
      </w:pPr>
      <w:r w:rsidRPr="00F2101F">
        <w:rPr>
          <w:rFonts w:cstheme="minorHAnsi"/>
        </w:rPr>
        <w:t>For any changes in portfolio’s, information is to be added to the Research Tab, Notes radio button as a Government note type</w:t>
      </w:r>
    </w:p>
    <w:p w14:paraId="6A547B93" w14:textId="77777777" w:rsidR="00F2101F" w:rsidRPr="00F2101F" w:rsidRDefault="00F2101F" w:rsidP="001A4843">
      <w:pPr>
        <w:numPr>
          <w:ilvl w:val="0"/>
          <w:numId w:val="33"/>
        </w:numPr>
        <w:spacing w:after="0" w:line="240" w:lineRule="auto"/>
        <w:rPr>
          <w:rFonts w:cstheme="minorHAnsi"/>
        </w:rPr>
      </w:pPr>
      <w:r w:rsidRPr="00F2101F">
        <w:rPr>
          <w:rFonts w:cstheme="minorHAnsi"/>
        </w:rPr>
        <w:t>On the Documents radio button, Electoral Maps</w:t>
      </w:r>
    </w:p>
    <w:p w14:paraId="4615A419" w14:textId="77777777" w:rsidR="00F2101F" w:rsidRPr="00F2101F" w:rsidRDefault="00F2101F" w:rsidP="00F2101F">
      <w:pPr>
        <w:spacing w:after="0" w:line="240" w:lineRule="auto"/>
        <w:rPr>
          <w:rFonts w:cstheme="minorHAnsi"/>
        </w:rPr>
      </w:pPr>
    </w:p>
    <w:p w14:paraId="4262828B" w14:textId="77777777" w:rsidR="00F2101F" w:rsidRPr="00F2101F" w:rsidRDefault="00F2101F" w:rsidP="004F3F11">
      <w:pPr>
        <w:pStyle w:val="Heading3"/>
      </w:pPr>
      <w:bookmarkStart w:id="289" w:name="_Toc491879450"/>
      <w:bookmarkStart w:id="290" w:name="OLE_LINK6"/>
      <w:bookmarkStart w:id="291" w:name="OLE_LINK5"/>
      <w:r w:rsidRPr="00F2101F">
        <w:t>Handling changes and removal of Government Contacts</w:t>
      </w:r>
      <w:bookmarkEnd w:id="289"/>
    </w:p>
    <w:p w14:paraId="4F3F489C" w14:textId="0979C554" w:rsidR="00F2101F" w:rsidRPr="00F2101F" w:rsidRDefault="00F2101F" w:rsidP="00F2101F">
      <w:pPr>
        <w:spacing w:after="0" w:line="240" w:lineRule="auto"/>
        <w:rPr>
          <w:rFonts w:cstheme="minorHAnsi"/>
        </w:rPr>
      </w:pPr>
      <w:r w:rsidRPr="00F2101F">
        <w:rPr>
          <w:rFonts w:cstheme="minorHAnsi"/>
        </w:rPr>
        <w:t>When Government Contacts cease being a</w:t>
      </w:r>
      <w:r w:rsidR="00FC533B">
        <w:rPr>
          <w:rFonts w:cstheme="minorHAnsi"/>
        </w:rPr>
        <w:t>ffilia</w:t>
      </w:r>
      <w:r w:rsidRPr="00F2101F">
        <w:rPr>
          <w:rFonts w:cstheme="minorHAnsi"/>
        </w:rPr>
        <w:t>ted with or change Government Department, the following process should be followed:</w:t>
      </w:r>
    </w:p>
    <w:p w14:paraId="49D1673B" w14:textId="77777777" w:rsidR="00F2101F" w:rsidRPr="00F2101F" w:rsidRDefault="00F2101F" w:rsidP="00F2101F">
      <w:pPr>
        <w:spacing w:after="0" w:line="240" w:lineRule="auto"/>
        <w:rPr>
          <w:rFonts w:cstheme="minorHAnsi"/>
        </w:rPr>
      </w:pPr>
    </w:p>
    <w:p w14:paraId="5DB3BD9D" w14:textId="77777777" w:rsidR="004F3F11" w:rsidRPr="004F3F11" w:rsidRDefault="004F3F11" w:rsidP="004F3F11">
      <w:pPr>
        <w:pStyle w:val="ListParagraph"/>
        <w:numPr>
          <w:ilvl w:val="0"/>
          <w:numId w:val="34"/>
        </w:numPr>
        <w:rPr>
          <w:rFonts w:cstheme="minorHAnsi"/>
        </w:rPr>
      </w:pPr>
      <w:r w:rsidRPr="004F3F11">
        <w:rPr>
          <w:rFonts w:cstheme="minorHAnsi"/>
        </w:rPr>
        <w:t xml:space="preserve">NEVER change the A1 to the new position holder.  Create a new record for the incoming Government Contact. </w:t>
      </w:r>
    </w:p>
    <w:p w14:paraId="0172251E" w14:textId="19D1E204" w:rsidR="00F2101F" w:rsidRPr="00F2101F" w:rsidRDefault="00F2101F" w:rsidP="001A4843">
      <w:pPr>
        <w:numPr>
          <w:ilvl w:val="0"/>
          <w:numId w:val="34"/>
        </w:numPr>
        <w:spacing w:after="0" w:line="240" w:lineRule="auto"/>
        <w:rPr>
          <w:rFonts w:cstheme="minorHAnsi"/>
        </w:rPr>
      </w:pPr>
      <w:r w:rsidRPr="00F2101F">
        <w:rPr>
          <w:rFonts w:cstheme="minorHAnsi"/>
        </w:rPr>
        <w:t>Inactivate the Government A</w:t>
      </w:r>
      <w:r w:rsidR="007B3203">
        <w:rPr>
          <w:rFonts w:cstheme="minorHAnsi"/>
        </w:rPr>
        <w:t>ffilia</w:t>
      </w:r>
      <w:r w:rsidRPr="00F2101F">
        <w:rPr>
          <w:rFonts w:cstheme="minorHAnsi"/>
        </w:rPr>
        <w:t xml:space="preserve">tion.  Enter in the Notes field the date that this Individual ceased being </w:t>
      </w:r>
      <w:del w:id="292" w:author="Nancy Hackett" w:date="2019-10-14T16:35:00Z">
        <w:r w:rsidR="00FC533B" w:rsidDel="00AB599B">
          <w:rPr>
            <w:rFonts w:cstheme="minorHAnsi"/>
          </w:rPr>
          <w:delText xml:space="preserve"> </w:delText>
        </w:r>
      </w:del>
      <w:r w:rsidRPr="00F2101F">
        <w:rPr>
          <w:rFonts w:cstheme="minorHAnsi"/>
        </w:rPr>
        <w:t>a</w:t>
      </w:r>
      <w:r w:rsidR="00FC533B">
        <w:rPr>
          <w:rFonts w:cstheme="minorHAnsi"/>
        </w:rPr>
        <w:t>ffilia</w:t>
      </w:r>
      <w:r w:rsidRPr="00F2101F">
        <w:rPr>
          <w:rFonts w:cstheme="minorHAnsi"/>
        </w:rPr>
        <w:t>ted with the Government Department.</w:t>
      </w:r>
    </w:p>
    <w:p w14:paraId="1306ABD8" w14:textId="77777777" w:rsidR="00F2101F" w:rsidRPr="00F2101F" w:rsidRDefault="00F2101F" w:rsidP="001A4843">
      <w:pPr>
        <w:numPr>
          <w:ilvl w:val="0"/>
          <w:numId w:val="34"/>
        </w:numPr>
        <w:spacing w:after="0" w:line="240" w:lineRule="auto"/>
        <w:rPr>
          <w:rFonts w:cstheme="minorHAnsi"/>
        </w:rPr>
      </w:pPr>
      <w:r w:rsidRPr="00F2101F">
        <w:rPr>
          <w:rFonts w:cstheme="minorHAnsi"/>
        </w:rPr>
        <w:t>Remove the Job Title from the General Tab.</w:t>
      </w:r>
    </w:p>
    <w:p w14:paraId="01FB3CF0" w14:textId="2B725C87" w:rsidR="00F2101F" w:rsidRPr="00F2101F" w:rsidRDefault="00F2101F" w:rsidP="001A4843">
      <w:pPr>
        <w:numPr>
          <w:ilvl w:val="0"/>
          <w:numId w:val="34"/>
        </w:numPr>
        <w:spacing w:after="0" w:line="240" w:lineRule="auto"/>
        <w:rPr>
          <w:rFonts w:cstheme="minorHAnsi"/>
        </w:rPr>
      </w:pPr>
      <w:r w:rsidRPr="00F2101F">
        <w:rPr>
          <w:rFonts w:cstheme="minorHAnsi"/>
        </w:rPr>
        <w:lastRenderedPageBreak/>
        <w:t xml:space="preserve">If a private non Control Grouped Address is available, make this primary address and inactivate the address relating to the Government Department.  If a private address is not available, </w:t>
      </w:r>
      <w:ins w:id="293" w:author="Nancy Hackett" w:date="2019-10-14T16:36:00Z">
        <w:r w:rsidR="00AB599B">
          <w:rPr>
            <w:rFonts w:cstheme="minorHAnsi"/>
          </w:rPr>
          <w:t xml:space="preserve">add </w:t>
        </w:r>
      </w:ins>
      <w:r w:rsidR="005B3522" w:rsidRPr="00F2101F">
        <w:rPr>
          <w:rFonts w:cstheme="minorHAnsi"/>
        </w:rPr>
        <w:t xml:space="preserve">the </w:t>
      </w:r>
      <w:r w:rsidR="005B3522">
        <w:rPr>
          <w:rFonts w:cstheme="minorHAnsi"/>
        </w:rPr>
        <w:t>“No mailings” restriction</w:t>
      </w:r>
      <w:r w:rsidRPr="00F2101F">
        <w:rPr>
          <w:rFonts w:cstheme="minorHAnsi"/>
        </w:rPr>
        <w:t>.  This will be removed when the record is updated with a private address</w:t>
      </w:r>
    </w:p>
    <w:p w14:paraId="1E5D7C66" w14:textId="5B5475DC" w:rsidR="00F2101F" w:rsidRPr="00F2101F" w:rsidRDefault="00F2101F" w:rsidP="001A4843">
      <w:pPr>
        <w:numPr>
          <w:ilvl w:val="0"/>
          <w:numId w:val="34"/>
        </w:numPr>
        <w:spacing w:after="0" w:line="240" w:lineRule="auto"/>
        <w:rPr>
          <w:rFonts w:cstheme="minorHAnsi"/>
        </w:rPr>
      </w:pPr>
      <w:r w:rsidRPr="00F2101F">
        <w:rPr>
          <w:rFonts w:cstheme="minorHAnsi"/>
        </w:rPr>
        <w:t>Expire/I</w:t>
      </w:r>
      <w:ins w:id="294" w:author="Nancy Hackett" w:date="2019-10-14T16:36:00Z">
        <w:r w:rsidR="00AB599B">
          <w:rPr>
            <w:rFonts w:cstheme="minorHAnsi"/>
          </w:rPr>
          <w:t>\i</w:t>
        </w:r>
      </w:ins>
      <w:r w:rsidRPr="00F2101F">
        <w:rPr>
          <w:rFonts w:cstheme="minorHAnsi"/>
        </w:rPr>
        <w:t>nactivate the relevant Constituency by an end date</w:t>
      </w:r>
    </w:p>
    <w:bookmarkEnd w:id="290"/>
    <w:bookmarkEnd w:id="291"/>
    <w:p w14:paraId="7CB2F5FC" w14:textId="77777777" w:rsidR="00F2101F" w:rsidRPr="00F2101F" w:rsidRDefault="00F2101F" w:rsidP="00F2101F">
      <w:pPr>
        <w:spacing w:after="0" w:line="240" w:lineRule="auto"/>
        <w:rPr>
          <w:rFonts w:cstheme="minorHAnsi"/>
        </w:rPr>
      </w:pPr>
    </w:p>
    <w:p w14:paraId="7893CCBA" w14:textId="77777777" w:rsidR="00F2101F" w:rsidRPr="00F2101F" w:rsidRDefault="00F2101F" w:rsidP="004F3F11">
      <w:pPr>
        <w:pStyle w:val="Heading2"/>
      </w:pPr>
      <w:bookmarkStart w:id="295" w:name="_Toc491879451"/>
      <w:r w:rsidRPr="00F2101F">
        <w:t>Government Departments</w:t>
      </w:r>
      <w:bookmarkEnd w:id="295"/>
    </w:p>
    <w:p w14:paraId="6EF75A3C" w14:textId="77777777" w:rsidR="00F2101F" w:rsidRPr="00F2101F" w:rsidRDefault="00F2101F" w:rsidP="00F2101F">
      <w:pPr>
        <w:spacing w:after="0" w:line="240" w:lineRule="auto"/>
        <w:rPr>
          <w:rFonts w:cstheme="minorHAnsi"/>
        </w:rPr>
      </w:pPr>
    </w:p>
    <w:p w14:paraId="224DAC2E" w14:textId="77777777" w:rsidR="00F2101F" w:rsidRPr="00F2101F" w:rsidRDefault="00F2101F" w:rsidP="004F3F11">
      <w:pPr>
        <w:pStyle w:val="Heading3"/>
      </w:pPr>
      <w:bookmarkStart w:id="296" w:name="_Toc491879452"/>
      <w:r w:rsidRPr="00F2101F">
        <w:t>General Tab</w:t>
      </w:r>
      <w:bookmarkEnd w:id="296"/>
    </w:p>
    <w:p w14:paraId="1AFDB143" w14:textId="63D0603F" w:rsidR="00F2101F" w:rsidRPr="004F3F11" w:rsidRDefault="00F2101F" w:rsidP="008513EB">
      <w:pPr>
        <w:pStyle w:val="ListParagraph"/>
        <w:numPr>
          <w:ilvl w:val="0"/>
          <w:numId w:val="33"/>
        </w:numPr>
        <w:rPr>
          <w:rFonts w:cstheme="minorHAnsi"/>
        </w:rPr>
      </w:pPr>
      <w:r w:rsidRPr="004F3F11">
        <w:rPr>
          <w:rFonts w:cstheme="minorHAnsi"/>
        </w:rPr>
        <w:t>Constituent Type</w:t>
      </w:r>
      <w:r w:rsidR="004F3F11" w:rsidRPr="004F3F11">
        <w:rPr>
          <w:rFonts w:cstheme="minorHAnsi"/>
        </w:rPr>
        <w:t xml:space="preserve">: </w:t>
      </w:r>
      <w:r w:rsidR="00F15595">
        <w:rPr>
          <w:rFonts w:cstheme="minorHAnsi"/>
        </w:rPr>
        <w:t>Organisation</w:t>
      </w:r>
    </w:p>
    <w:p w14:paraId="7D8D5A41" w14:textId="62423C58" w:rsidR="00F2101F" w:rsidRPr="004F3F11" w:rsidRDefault="00F2101F" w:rsidP="008513EB">
      <w:pPr>
        <w:pStyle w:val="ListParagraph"/>
        <w:numPr>
          <w:ilvl w:val="0"/>
          <w:numId w:val="33"/>
        </w:numPr>
        <w:rPr>
          <w:rFonts w:cstheme="minorHAnsi"/>
        </w:rPr>
      </w:pPr>
      <w:r w:rsidRPr="004F3F11">
        <w:rPr>
          <w:rFonts w:cstheme="minorHAnsi"/>
        </w:rPr>
        <w:t>Names</w:t>
      </w:r>
      <w:r w:rsidR="004F3F11" w:rsidRPr="004F3F11">
        <w:rPr>
          <w:rFonts w:cstheme="minorHAnsi"/>
        </w:rPr>
        <w:t xml:space="preserve">: </w:t>
      </w:r>
      <w:r w:rsidRPr="004F3F11">
        <w:rPr>
          <w:rFonts w:cstheme="minorHAnsi"/>
        </w:rPr>
        <w:t>Name entered in name field.</w:t>
      </w:r>
    </w:p>
    <w:p w14:paraId="422F8B14" w14:textId="6B588C1C" w:rsidR="00F2101F" w:rsidRPr="004F3F11" w:rsidRDefault="00F2101F" w:rsidP="008513EB">
      <w:pPr>
        <w:pStyle w:val="ListParagraph"/>
        <w:numPr>
          <w:ilvl w:val="0"/>
          <w:numId w:val="33"/>
        </w:numPr>
        <w:rPr>
          <w:rFonts w:cstheme="minorHAnsi"/>
        </w:rPr>
      </w:pPr>
      <w:r w:rsidRPr="004F3F11">
        <w:rPr>
          <w:rFonts w:cstheme="minorHAnsi"/>
        </w:rPr>
        <w:t>Salutation</w:t>
      </w:r>
      <w:r w:rsidR="004F3F11" w:rsidRPr="004F3F11">
        <w:rPr>
          <w:rFonts w:cstheme="minorHAnsi"/>
        </w:rPr>
        <w:t xml:space="preserve">: </w:t>
      </w:r>
      <w:r w:rsidRPr="004F3F11">
        <w:rPr>
          <w:rFonts w:cstheme="minorHAnsi"/>
        </w:rPr>
        <w:t>Sir/Madam</w:t>
      </w:r>
    </w:p>
    <w:p w14:paraId="162C03DB" w14:textId="125C4B7A" w:rsidR="00F2101F" w:rsidRPr="004F3F11" w:rsidRDefault="00F2101F" w:rsidP="008513EB">
      <w:pPr>
        <w:pStyle w:val="ListParagraph"/>
        <w:numPr>
          <w:ilvl w:val="0"/>
          <w:numId w:val="33"/>
        </w:numPr>
        <w:rPr>
          <w:rFonts w:cstheme="minorHAnsi"/>
        </w:rPr>
      </w:pPr>
      <w:r w:rsidRPr="004F3F11">
        <w:rPr>
          <w:rFonts w:cstheme="minorHAnsi"/>
        </w:rPr>
        <w:t>Address</w:t>
      </w:r>
      <w:r w:rsidR="004F3F11" w:rsidRPr="004F3F11">
        <w:rPr>
          <w:rFonts w:cstheme="minorHAnsi"/>
        </w:rPr>
        <w:t xml:space="preserve">: </w:t>
      </w:r>
      <w:r w:rsidRPr="004F3F11">
        <w:rPr>
          <w:rFonts w:cstheme="minorHAnsi"/>
        </w:rPr>
        <w:t xml:space="preserve">Address stored on General Tab is </w:t>
      </w:r>
      <w:r w:rsidR="004F3F11">
        <w:rPr>
          <w:rFonts w:cstheme="minorHAnsi"/>
        </w:rPr>
        <w:t>the</w:t>
      </w:r>
      <w:r w:rsidRPr="004F3F11">
        <w:rPr>
          <w:rFonts w:cstheme="minorHAnsi"/>
        </w:rPr>
        <w:t xml:space="preserve"> Parliamentary Address.  Parliament House to be entered in Optional Address and PO Box in Street Address</w:t>
      </w:r>
      <w:r w:rsidR="004F3F11">
        <w:rPr>
          <w:rFonts w:cstheme="minorHAnsi"/>
        </w:rPr>
        <w:t>.</w:t>
      </w:r>
    </w:p>
    <w:p w14:paraId="391EDB64" w14:textId="062FC5E2" w:rsidR="00F2101F" w:rsidRPr="004F3F11" w:rsidRDefault="00F2101F" w:rsidP="008513EB">
      <w:pPr>
        <w:pStyle w:val="ListParagraph"/>
        <w:numPr>
          <w:ilvl w:val="0"/>
          <w:numId w:val="33"/>
        </w:numPr>
        <w:rPr>
          <w:rFonts w:cstheme="minorHAnsi"/>
        </w:rPr>
      </w:pPr>
      <w:r w:rsidRPr="004F3F11">
        <w:rPr>
          <w:rFonts w:cstheme="minorHAnsi"/>
        </w:rPr>
        <w:t>Phone Numbers</w:t>
      </w:r>
      <w:r w:rsidR="004F3F11" w:rsidRPr="004F3F11">
        <w:rPr>
          <w:rFonts w:cstheme="minorHAnsi"/>
        </w:rPr>
        <w:t xml:space="preserve">: </w:t>
      </w:r>
      <w:r w:rsidRPr="004F3F11">
        <w:rPr>
          <w:rFonts w:cstheme="minorHAnsi"/>
        </w:rPr>
        <w:t>Fixed Line 1</w:t>
      </w:r>
      <w:r w:rsidR="004F3F11" w:rsidRPr="004F3F11">
        <w:rPr>
          <w:rFonts w:cstheme="minorHAnsi"/>
        </w:rPr>
        <w:t xml:space="preserve"> -</w:t>
      </w:r>
      <w:r w:rsidRPr="004F3F11">
        <w:rPr>
          <w:rFonts w:cstheme="minorHAnsi"/>
        </w:rPr>
        <w:t xml:space="preserve"> Phone number relating to the address on the General Tab</w:t>
      </w:r>
      <w:r w:rsidR="004F3F11" w:rsidRPr="004F3F11">
        <w:rPr>
          <w:rFonts w:cstheme="minorHAnsi"/>
        </w:rPr>
        <w:t xml:space="preserve">; </w:t>
      </w:r>
      <w:r w:rsidRPr="004F3F11">
        <w:rPr>
          <w:rFonts w:cstheme="minorHAnsi"/>
        </w:rPr>
        <w:t>Fax</w:t>
      </w:r>
      <w:r w:rsidR="004F3F11" w:rsidRPr="004F3F11">
        <w:rPr>
          <w:rFonts w:cstheme="minorHAnsi"/>
        </w:rPr>
        <w:t xml:space="preserve"> -</w:t>
      </w:r>
      <w:r w:rsidRPr="004F3F11">
        <w:rPr>
          <w:rFonts w:cstheme="minorHAnsi"/>
        </w:rPr>
        <w:t xml:space="preserve"> Fax number relating to the address on the General Tab</w:t>
      </w:r>
      <w:r w:rsidR="004F3F11" w:rsidRPr="004F3F11">
        <w:rPr>
          <w:rFonts w:cstheme="minorHAnsi"/>
        </w:rPr>
        <w:t xml:space="preserve">; </w:t>
      </w:r>
      <w:r w:rsidRPr="004F3F11">
        <w:rPr>
          <w:rFonts w:cstheme="minorHAnsi"/>
        </w:rPr>
        <w:t>Mobile</w:t>
      </w:r>
      <w:r w:rsidR="004F3F11">
        <w:rPr>
          <w:rFonts w:cstheme="minorHAnsi"/>
        </w:rPr>
        <w:t xml:space="preserve"> -</w:t>
      </w:r>
      <w:r w:rsidRPr="004F3F11">
        <w:rPr>
          <w:rFonts w:cstheme="minorHAnsi"/>
        </w:rPr>
        <w:t xml:space="preserve"> </w:t>
      </w:r>
      <w:r w:rsidR="004F3F11">
        <w:rPr>
          <w:rFonts w:cstheme="minorHAnsi"/>
        </w:rPr>
        <w:t>s</w:t>
      </w:r>
      <w:r w:rsidRPr="004F3F11">
        <w:rPr>
          <w:rFonts w:cstheme="minorHAnsi"/>
        </w:rPr>
        <w:t>hould not be stored on the Government Department record.</w:t>
      </w:r>
    </w:p>
    <w:p w14:paraId="6FD34DF0" w14:textId="77777777" w:rsidR="00F2101F" w:rsidRPr="00F2101F" w:rsidRDefault="00F2101F" w:rsidP="00F2101F">
      <w:pPr>
        <w:spacing w:after="0" w:line="240" w:lineRule="auto"/>
        <w:rPr>
          <w:rFonts w:cstheme="minorHAnsi"/>
        </w:rPr>
      </w:pPr>
    </w:p>
    <w:p w14:paraId="1861DC63" w14:textId="77777777" w:rsidR="00F2101F" w:rsidRPr="00F2101F" w:rsidRDefault="00F2101F" w:rsidP="004F3F11">
      <w:pPr>
        <w:pStyle w:val="Heading3"/>
      </w:pPr>
      <w:bookmarkStart w:id="297" w:name="_Toc491879453"/>
      <w:r w:rsidRPr="00F2101F">
        <w:t>Addresses Tab</w:t>
      </w:r>
      <w:bookmarkEnd w:id="297"/>
    </w:p>
    <w:p w14:paraId="145FAE96" w14:textId="4F3849A7" w:rsidR="00F2101F" w:rsidRPr="004F3F11" w:rsidRDefault="00F2101F" w:rsidP="004F3F11">
      <w:pPr>
        <w:pStyle w:val="ListParagraph"/>
        <w:numPr>
          <w:ilvl w:val="0"/>
          <w:numId w:val="36"/>
        </w:numPr>
        <w:rPr>
          <w:rFonts w:cstheme="minorHAnsi"/>
        </w:rPr>
      </w:pPr>
      <w:r w:rsidRPr="004F3F11">
        <w:rPr>
          <w:rFonts w:cstheme="minorHAnsi"/>
        </w:rPr>
        <w:t xml:space="preserve">The Primary Address should be the Parliamentary Address type.  </w:t>
      </w:r>
    </w:p>
    <w:p w14:paraId="24C6EC8F" w14:textId="0DB1C617" w:rsidR="00F2101F" w:rsidRPr="004F3F11" w:rsidRDefault="00F2101F" w:rsidP="004F3F11">
      <w:pPr>
        <w:pStyle w:val="ListParagraph"/>
        <w:numPr>
          <w:ilvl w:val="0"/>
          <w:numId w:val="36"/>
        </w:numPr>
        <w:rPr>
          <w:rFonts w:cstheme="minorHAnsi"/>
        </w:rPr>
      </w:pPr>
      <w:r w:rsidRPr="004F3F11">
        <w:rPr>
          <w:rFonts w:cstheme="minorHAnsi"/>
        </w:rPr>
        <w:t xml:space="preserve">Add a Ministerial Address type for the Ministerial Offices eg </w:t>
      </w:r>
      <w:r w:rsidR="004F3F11">
        <w:rPr>
          <w:rFonts w:cstheme="minorHAnsi"/>
        </w:rPr>
        <w:t>Dumas House, 2 Havelock St</w:t>
      </w:r>
      <w:del w:id="298" w:author="Nancy Hackett" w:date="2019-10-14T16:36:00Z">
        <w:r w:rsidR="004F3F11" w:rsidDel="00AB599B">
          <w:rPr>
            <w:rFonts w:cstheme="minorHAnsi"/>
          </w:rPr>
          <w:delText>reet</w:delText>
        </w:r>
      </w:del>
      <w:r w:rsidR="004F3F11">
        <w:rPr>
          <w:rFonts w:cstheme="minorHAnsi"/>
        </w:rPr>
        <w:t xml:space="preserve"> WEST Perth for West Australian Ministers</w:t>
      </w:r>
      <w:r w:rsidRPr="004F3F11">
        <w:rPr>
          <w:rFonts w:cstheme="minorHAnsi"/>
        </w:rPr>
        <w:t xml:space="preserve">.  </w:t>
      </w:r>
    </w:p>
    <w:p w14:paraId="5C9CF92D" w14:textId="2F0ED299" w:rsidR="00F2101F" w:rsidRPr="004F3F11" w:rsidRDefault="00F2101F" w:rsidP="004F3F11">
      <w:pPr>
        <w:pStyle w:val="ListParagraph"/>
        <w:numPr>
          <w:ilvl w:val="0"/>
          <w:numId w:val="36"/>
        </w:numPr>
        <w:rPr>
          <w:rFonts w:cstheme="minorHAnsi"/>
        </w:rPr>
      </w:pPr>
      <w:r w:rsidRPr="004F3F11">
        <w:rPr>
          <w:rFonts w:cstheme="minorHAnsi"/>
        </w:rPr>
        <w:t>Add a</w:t>
      </w:r>
      <w:r w:rsidR="00F15595">
        <w:rPr>
          <w:rFonts w:cstheme="minorHAnsi"/>
        </w:rPr>
        <w:t>n</w:t>
      </w:r>
      <w:r w:rsidRPr="004F3F11">
        <w:rPr>
          <w:rFonts w:cstheme="minorHAnsi"/>
        </w:rPr>
        <w:t xml:space="preserve"> Electoral Address type for the Electoral street address.  </w:t>
      </w:r>
    </w:p>
    <w:p w14:paraId="0D1015E2" w14:textId="77777777" w:rsidR="00F2101F" w:rsidRPr="00F2101F" w:rsidRDefault="00F2101F" w:rsidP="00F2101F">
      <w:pPr>
        <w:spacing w:after="0" w:line="240" w:lineRule="auto"/>
        <w:rPr>
          <w:rFonts w:cstheme="minorHAnsi"/>
        </w:rPr>
      </w:pPr>
    </w:p>
    <w:p w14:paraId="3D242D1C" w14:textId="6843FE84" w:rsidR="00F2101F" w:rsidRPr="00F2101F" w:rsidRDefault="00F2101F" w:rsidP="004F3F11">
      <w:pPr>
        <w:pStyle w:val="Heading3"/>
      </w:pPr>
      <w:bookmarkStart w:id="299" w:name="_Toc491879454"/>
      <w:del w:id="300" w:author="Nancy Hackett" w:date="2019-10-14T16:36:00Z">
        <w:r w:rsidRPr="00F2101F" w:rsidDel="00AB599B">
          <w:delText xml:space="preserve">Constituencies </w:delText>
        </w:r>
      </w:del>
      <w:ins w:id="301" w:author="Nancy Hackett" w:date="2019-10-14T16:36:00Z">
        <w:r w:rsidR="00AB599B">
          <w:t>Attributes</w:t>
        </w:r>
        <w:r w:rsidR="00AB599B" w:rsidRPr="00F2101F">
          <w:t xml:space="preserve"> </w:t>
        </w:r>
      </w:ins>
      <w:r w:rsidRPr="00F2101F">
        <w:t>Tab</w:t>
      </w:r>
      <w:bookmarkEnd w:id="299"/>
    </w:p>
    <w:p w14:paraId="3EEF550F" w14:textId="40A2DAC7" w:rsidR="00F2101F" w:rsidRPr="00F2101F" w:rsidRDefault="00F2101F" w:rsidP="00F2101F">
      <w:pPr>
        <w:spacing w:after="0" w:line="240" w:lineRule="auto"/>
        <w:rPr>
          <w:rFonts w:cstheme="minorHAnsi"/>
        </w:rPr>
      </w:pPr>
      <w:r w:rsidRPr="00F2101F">
        <w:rPr>
          <w:rFonts w:cstheme="minorHAnsi"/>
        </w:rPr>
        <w:t xml:space="preserve">Depending on the level of Government the following </w:t>
      </w:r>
      <w:del w:id="302" w:author="Nancy Hackett" w:date="2019-10-14T16:36:00Z">
        <w:r w:rsidR="004F3F11" w:rsidDel="00AB599B">
          <w:rPr>
            <w:rFonts w:cstheme="minorHAnsi"/>
          </w:rPr>
          <w:delText>a</w:delText>
        </w:r>
        <w:r w:rsidRPr="00F2101F" w:rsidDel="00AB599B">
          <w:rPr>
            <w:rFonts w:cstheme="minorHAnsi"/>
          </w:rPr>
          <w:delText xml:space="preserve">ttributes </w:delText>
        </w:r>
      </w:del>
      <w:ins w:id="303" w:author="Nancy Hackett" w:date="2019-10-14T16:36:00Z">
        <w:r w:rsidR="00AB599B">
          <w:rPr>
            <w:rFonts w:cstheme="minorHAnsi"/>
          </w:rPr>
          <w:t>Constituencies</w:t>
        </w:r>
        <w:r w:rsidR="00AB599B" w:rsidRPr="00F2101F">
          <w:rPr>
            <w:rFonts w:cstheme="minorHAnsi"/>
          </w:rPr>
          <w:t xml:space="preserve"> </w:t>
        </w:r>
      </w:ins>
      <w:r w:rsidRPr="00F2101F">
        <w:rPr>
          <w:rFonts w:cstheme="minorHAnsi"/>
        </w:rPr>
        <w:t>should be applied:</w:t>
      </w:r>
    </w:p>
    <w:p w14:paraId="33DDBB97" w14:textId="7D735E80" w:rsidR="00F2101F" w:rsidRPr="004F3F11" w:rsidRDefault="00F2101F" w:rsidP="004F3F11">
      <w:pPr>
        <w:pStyle w:val="ListParagraph"/>
        <w:numPr>
          <w:ilvl w:val="0"/>
          <w:numId w:val="36"/>
        </w:numPr>
        <w:rPr>
          <w:rFonts w:cstheme="minorHAnsi"/>
        </w:rPr>
      </w:pPr>
      <w:r w:rsidRPr="004F3F11">
        <w:rPr>
          <w:rFonts w:cstheme="minorHAnsi"/>
        </w:rPr>
        <w:t>Federal Government</w:t>
      </w:r>
    </w:p>
    <w:p w14:paraId="2B732D2B" w14:textId="2364EA69" w:rsidR="00F2101F" w:rsidRPr="00A33B77" w:rsidRDefault="00F2101F" w:rsidP="008513EB">
      <w:pPr>
        <w:pStyle w:val="ListParagraph"/>
        <w:numPr>
          <w:ilvl w:val="0"/>
          <w:numId w:val="36"/>
        </w:numPr>
        <w:rPr>
          <w:rFonts w:cstheme="minorHAnsi"/>
        </w:rPr>
      </w:pPr>
      <w:r w:rsidRPr="00A33B77">
        <w:rPr>
          <w:rFonts w:cstheme="minorHAnsi"/>
        </w:rPr>
        <w:t>State Government</w:t>
      </w:r>
    </w:p>
    <w:p w14:paraId="7C9883F0" w14:textId="11072EDF" w:rsidR="00F2101F" w:rsidRPr="00A33B77" w:rsidRDefault="00F2101F" w:rsidP="00A33B77">
      <w:pPr>
        <w:pStyle w:val="ListParagraph"/>
        <w:numPr>
          <w:ilvl w:val="0"/>
          <w:numId w:val="36"/>
        </w:numPr>
        <w:rPr>
          <w:rFonts w:cstheme="minorHAnsi"/>
        </w:rPr>
      </w:pPr>
      <w:r w:rsidRPr="00A33B77">
        <w:rPr>
          <w:rFonts w:cstheme="minorHAnsi"/>
        </w:rPr>
        <w:t xml:space="preserve">Once the Constituency is no longer valid an end date is to be added which will inactive it.  Do not delete these Constituencies. </w:t>
      </w:r>
    </w:p>
    <w:p w14:paraId="020A8CAC" w14:textId="77777777" w:rsidR="00F2101F" w:rsidRPr="00F2101F" w:rsidRDefault="00F2101F" w:rsidP="00F2101F">
      <w:pPr>
        <w:spacing w:after="0" w:line="240" w:lineRule="auto"/>
        <w:rPr>
          <w:rFonts w:cstheme="minorHAnsi"/>
        </w:rPr>
      </w:pPr>
    </w:p>
    <w:p w14:paraId="69C346F9" w14:textId="77777777" w:rsidR="00F2101F" w:rsidRPr="00F2101F" w:rsidRDefault="00F2101F" w:rsidP="00A33B77">
      <w:pPr>
        <w:pStyle w:val="Heading3"/>
      </w:pPr>
      <w:bookmarkStart w:id="304" w:name="_Toc491879455"/>
      <w:r w:rsidRPr="00F2101F">
        <w:t>Relationships Tab</w:t>
      </w:r>
      <w:bookmarkEnd w:id="304"/>
    </w:p>
    <w:p w14:paraId="603105E4" w14:textId="530AFBD7" w:rsidR="00F2101F" w:rsidRPr="00F2101F" w:rsidRDefault="00F2101F" w:rsidP="00F2101F">
      <w:pPr>
        <w:spacing w:after="0" w:line="240" w:lineRule="auto"/>
        <w:rPr>
          <w:rFonts w:cstheme="minorHAnsi"/>
        </w:rPr>
      </w:pPr>
      <w:r w:rsidRPr="00F2101F">
        <w:rPr>
          <w:rFonts w:cstheme="minorHAnsi"/>
        </w:rPr>
        <w:t>Government Departments should be a</w:t>
      </w:r>
      <w:r w:rsidR="00B901AA">
        <w:rPr>
          <w:rFonts w:cstheme="minorHAnsi"/>
        </w:rPr>
        <w:t>ffilia</w:t>
      </w:r>
      <w:r w:rsidRPr="00F2101F">
        <w:rPr>
          <w:rFonts w:cstheme="minorHAnsi"/>
        </w:rPr>
        <w:t>ted with the relevant Government Contacts record using the Government a</w:t>
      </w:r>
      <w:r w:rsidR="007B3203">
        <w:rPr>
          <w:rFonts w:cstheme="minorHAnsi"/>
        </w:rPr>
        <w:t>ffilia</w:t>
      </w:r>
      <w:r w:rsidRPr="00F2101F">
        <w:rPr>
          <w:rFonts w:cstheme="minorHAnsi"/>
        </w:rPr>
        <w:t>tion type.</w:t>
      </w:r>
    </w:p>
    <w:p w14:paraId="53BBE926" w14:textId="77777777" w:rsidR="00F2101F" w:rsidRPr="00F2101F" w:rsidRDefault="00F2101F" w:rsidP="00F2101F">
      <w:pPr>
        <w:spacing w:after="0" w:line="240" w:lineRule="auto"/>
        <w:rPr>
          <w:rFonts w:cstheme="minorHAnsi"/>
        </w:rPr>
      </w:pPr>
    </w:p>
    <w:p w14:paraId="6AEC312A" w14:textId="77777777" w:rsidR="00F2101F" w:rsidRPr="00F2101F" w:rsidRDefault="00F2101F" w:rsidP="00A33B77">
      <w:pPr>
        <w:pStyle w:val="Heading3"/>
      </w:pPr>
      <w:bookmarkStart w:id="305" w:name="_Toc491879456"/>
      <w:r w:rsidRPr="00F2101F">
        <w:t>Research Tab</w:t>
      </w:r>
      <w:bookmarkEnd w:id="305"/>
    </w:p>
    <w:p w14:paraId="313874BC" w14:textId="77777777" w:rsidR="00F2101F" w:rsidRPr="00F2101F" w:rsidRDefault="00F2101F" w:rsidP="00F2101F">
      <w:pPr>
        <w:spacing w:after="0" w:line="240" w:lineRule="auto"/>
        <w:rPr>
          <w:rFonts w:cstheme="minorHAnsi"/>
        </w:rPr>
      </w:pPr>
      <w:r w:rsidRPr="00F2101F">
        <w:rPr>
          <w:rFonts w:cstheme="minorHAnsi"/>
        </w:rPr>
        <w:t>Public knowledge information can be stored in this tab such as:</w:t>
      </w:r>
    </w:p>
    <w:p w14:paraId="6E86CCE1" w14:textId="2BF7C2CC" w:rsidR="00F2101F" w:rsidRPr="00F2101F" w:rsidRDefault="00F2101F" w:rsidP="001A4843">
      <w:pPr>
        <w:numPr>
          <w:ilvl w:val="0"/>
          <w:numId w:val="33"/>
        </w:numPr>
        <w:spacing w:after="0" w:line="240" w:lineRule="auto"/>
        <w:rPr>
          <w:rFonts w:cstheme="minorHAnsi"/>
        </w:rPr>
      </w:pPr>
      <w:r w:rsidRPr="00F2101F">
        <w:rPr>
          <w:rFonts w:cstheme="minorHAnsi"/>
        </w:rPr>
        <w:t>For any changes relating to this Government Organisation, information is to be added to the Research Tab, Notes radio button as a Government note type</w:t>
      </w:r>
      <w:r w:rsidR="00A33B77">
        <w:rPr>
          <w:rFonts w:cstheme="minorHAnsi"/>
        </w:rPr>
        <w:t>.</w:t>
      </w:r>
    </w:p>
    <w:p w14:paraId="446EC69A" w14:textId="1D8254B1" w:rsidR="00F2101F" w:rsidRPr="00F2101F" w:rsidRDefault="00F2101F" w:rsidP="001A4843">
      <w:pPr>
        <w:numPr>
          <w:ilvl w:val="0"/>
          <w:numId w:val="33"/>
        </w:numPr>
        <w:spacing w:after="0" w:line="240" w:lineRule="auto"/>
        <w:rPr>
          <w:rFonts w:cstheme="minorHAnsi"/>
        </w:rPr>
      </w:pPr>
      <w:r w:rsidRPr="00F2101F">
        <w:rPr>
          <w:rFonts w:cstheme="minorHAnsi"/>
        </w:rPr>
        <w:t>On the Documents radio button, Electoral Maps if applicable</w:t>
      </w:r>
      <w:r w:rsidR="00A33B77">
        <w:rPr>
          <w:rFonts w:cstheme="minorHAnsi"/>
        </w:rPr>
        <w:t>.</w:t>
      </w:r>
    </w:p>
    <w:p w14:paraId="68C5ED51" w14:textId="77777777" w:rsidR="00F2101F" w:rsidRPr="00F2101F" w:rsidRDefault="00F2101F" w:rsidP="00F2101F">
      <w:pPr>
        <w:spacing w:after="0" w:line="240" w:lineRule="auto"/>
        <w:rPr>
          <w:rFonts w:cstheme="minorHAnsi"/>
        </w:rPr>
      </w:pPr>
    </w:p>
    <w:p w14:paraId="0C2E216F" w14:textId="77777777" w:rsidR="00F2101F" w:rsidRPr="00F2101F" w:rsidRDefault="00F2101F" w:rsidP="00F2101F">
      <w:pPr>
        <w:spacing w:after="0" w:line="240" w:lineRule="auto"/>
        <w:rPr>
          <w:rFonts w:cstheme="minorHAnsi"/>
        </w:rPr>
      </w:pPr>
    </w:p>
    <w:p w14:paraId="0C2BDDFA" w14:textId="519B1302" w:rsidR="00F2101F" w:rsidRPr="00F2101F" w:rsidRDefault="00F2101F" w:rsidP="00443369">
      <w:pPr>
        <w:pStyle w:val="Heading2"/>
      </w:pPr>
      <w:bookmarkStart w:id="306" w:name="_Toc491879457"/>
      <w:r w:rsidRPr="00F2101F">
        <w:t>Government</w:t>
      </w:r>
      <w:r w:rsidR="00F15595">
        <w:t xml:space="preserve"> </w:t>
      </w:r>
      <w:r w:rsidRPr="00F2101F">
        <w:t>Organisations</w:t>
      </w:r>
      <w:bookmarkEnd w:id="306"/>
    </w:p>
    <w:p w14:paraId="09EF7925" w14:textId="77777777" w:rsidR="00F2101F" w:rsidRPr="00F2101F" w:rsidRDefault="00F2101F" w:rsidP="00F2101F">
      <w:pPr>
        <w:spacing w:after="0" w:line="240" w:lineRule="auto"/>
        <w:rPr>
          <w:rFonts w:cstheme="minorHAnsi"/>
          <w:b/>
          <w:u w:val="single"/>
        </w:rPr>
      </w:pPr>
    </w:p>
    <w:p w14:paraId="32D24BE7" w14:textId="77777777" w:rsidR="00F2101F" w:rsidRPr="00F2101F" w:rsidRDefault="00F2101F" w:rsidP="00443369">
      <w:pPr>
        <w:pStyle w:val="Heading3"/>
      </w:pPr>
      <w:bookmarkStart w:id="307" w:name="_Toc491879458"/>
      <w:r w:rsidRPr="00F2101F">
        <w:t>General Tab</w:t>
      </w:r>
      <w:bookmarkEnd w:id="307"/>
    </w:p>
    <w:p w14:paraId="28B196B8" w14:textId="0952F55F" w:rsidR="00F2101F" w:rsidRPr="00DF5EF8" w:rsidRDefault="00F2101F" w:rsidP="008513EB">
      <w:pPr>
        <w:pStyle w:val="ListParagraph"/>
        <w:numPr>
          <w:ilvl w:val="0"/>
          <w:numId w:val="33"/>
        </w:numPr>
        <w:rPr>
          <w:rFonts w:cstheme="minorHAnsi"/>
        </w:rPr>
      </w:pPr>
      <w:r w:rsidRPr="00DF5EF8">
        <w:rPr>
          <w:rFonts w:cstheme="minorHAnsi"/>
        </w:rPr>
        <w:t>Constituent Type</w:t>
      </w:r>
      <w:r w:rsidR="00DF5EF8" w:rsidRPr="00DF5EF8">
        <w:rPr>
          <w:rFonts w:cstheme="minorHAnsi"/>
        </w:rPr>
        <w:t xml:space="preserve">: </w:t>
      </w:r>
      <w:r w:rsidR="00F15595">
        <w:rPr>
          <w:rFonts w:cstheme="minorHAnsi"/>
        </w:rPr>
        <w:t>Organisation</w:t>
      </w:r>
    </w:p>
    <w:p w14:paraId="750FD77C" w14:textId="45750DF7" w:rsidR="00F2101F" w:rsidRPr="00DF5EF8" w:rsidRDefault="00F2101F" w:rsidP="00F2101F">
      <w:pPr>
        <w:pStyle w:val="ListParagraph"/>
        <w:numPr>
          <w:ilvl w:val="0"/>
          <w:numId w:val="33"/>
        </w:numPr>
        <w:rPr>
          <w:rFonts w:cstheme="minorHAnsi"/>
        </w:rPr>
      </w:pPr>
      <w:r w:rsidRPr="00DF5EF8">
        <w:rPr>
          <w:rFonts w:cstheme="minorHAnsi"/>
        </w:rPr>
        <w:t>Names</w:t>
      </w:r>
      <w:r w:rsidR="00DF5EF8" w:rsidRPr="00DF5EF8">
        <w:rPr>
          <w:rFonts w:cstheme="minorHAnsi"/>
        </w:rPr>
        <w:t xml:space="preserve">: </w:t>
      </w:r>
      <w:r w:rsidRPr="00DF5EF8">
        <w:rPr>
          <w:rFonts w:cstheme="minorHAnsi"/>
        </w:rPr>
        <w:t>Name entered in name field.</w:t>
      </w:r>
    </w:p>
    <w:p w14:paraId="28A1E6F7" w14:textId="6DD4635F" w:rsidR="00F2101F" w:rsidRPr="00DF5EF8" w:rsidRDefault="00F2101F" w:rsidP="008513EB">
      <w:pPr>
        <w:pStyle w:val="ListParagraph"/>
        <w:numPr>
          <w:ilvl w:val="0"/>
          <w:numId w:val="33"/>
        </w:numPr>
        <w:rPr>
          <w:rFonts w:cstheme="minorHAnsi"/>
        </w:rPr>
      </w:pPr>
      <w:r w:rsidRPr="00DF5EF8">
        <w:rPr>
          <w:rFonts w:cstheme="minorHAnsi"/>
        </w:rPr>
        <w:t>Salutation</w:t>
      </w:r>
      <w:r w:rsidR="00DF5EF8" w:rsidRPr="00DF5EF8">
        <w:rPr>
          <w:rFonts w:cstheme="minorHAnsi"/>
        </w:rPr>
        <w:t xml:space="preserve">: </w:t>
      </w:r>
      <w:r w:rsidRPr="00DF5EF8">
        <w:rPr>
          <w:rFonts w:cstheme="minorHAnsi"/>
        </w:rPr>
        <w:t>Sir/Madam</w:t>
      </w:r>
    </w:p>
    <w:p w14:paraId="0B6FD131" w14:textId="74F872E5" w:rsidR="00F2101F" w:rsidRPr="00DF5EF8" w:rsidRDefault="00F2101F" w:rsidP="008513EB">
      <w:pPr>
        <w:pStyle w:val="ListParagraph"/>
        <w:numPr>
          <w:ilvl w:val="0"/>
          <w:numId w:val="33"/>
        </w:numPr>
        <w:rPr>
          <w:rFonts w:cstheme="minorHAnsi"/>
        </w:rPr>
      </w:pPr>
      <w:r w:rsidRPr="00DF5EF8">
        <w:rPr>
          <w:rFonts w:cstheme="minorHAnsi"/>
        </w:rPr>
        <w:lastRenderedPageBreak/>
        <w:t>Address</w:t>
      </w:r>
      <w:r w:rsidR="00DF5EF8" w:rsidRPr="00DF5EF8">
        <w:rPr>
          <w:rFonts w:cstheme="minorHAnsi"/>
        </w:rPr>
        <w:t xml:space="preserve">: </w:t>
      </w:r>
      <w:r w:rsidRPr="00DF5EF8">
        <w:rPr>
          <w:rFonts w:cstheme="minorHAnsi"/>
        </w:rPr>
        <w:t>Address stored on General Tab is Business Address.  This should be the street address of the organisation.</w:t>
      </w:r>
    </w:p>
    <w:p w14:paraId="3E2EB34E" w14:textId="111ECAE2" w:rsidR="00F2101F" w:rsidRPr="00DF5EF8" w:rsidRDefault="00F2101F" w:rsidP="008513EB">
      <w:pPr>
        <w:pStyle w:val="ListParagraph"/>
        <w:numPr>
          <w:ilvl w:val="0"/>
          <w:numId w:val="33"/>
        </w:numPr>
        <w:rPr>
          <w:rFonts w:cstheme="minorHAnsi"/>
        </w:rPr>
      </w:pPr>
      <w:r w:rsidRPr="00DF5EF8">
        <w:rPr>
          <w:rFonts w:cstheme="minorHAnsi"/>
        </w:rPr>
        <w:t>Phone Numbers</w:t>
      </w:r>
      <w:r w:rsidR="00DF5EF8" w:rsidRPr="00DF5EF8">
        <w:rPr>
          <w:rFonts w:cstheme="minorHAnsi"/>
        </w:rPr>
        <w:t xml:space="preserve">: </w:t>
      </w:r>
      <w:r w:rsidRPr="00DF5EF8">
        <w:rPr>
          <w:rFonts w:cstheme="minorHAnsi"/>
        </w:rPr>
        <w:t>Fixed Line 1</w:t>
      </w:r>
      <w:r w:rsidR="00DF5EF8" w:rsidRPr="00DF5EF8">
        <w:rPr>
          <w:rFonts w:cstheme="minorHAnsi"/>
        </w:rPr>
        <w:t xml:space="preserve"> -</w:t>
      </w:r>
      <w:r w:rsidRPr="00DF5EF8">
        <w:rPr>
          <w:rFonts w:cstheme="minorHAnsi"/>
        </w:rPr>
        <w:t xml:space="preserve"> Phone number relating to the address on the General Tab</w:t>
      </w:r>
      <w:r w:rsidR="00DF5EF8" w:rsidRPr="00DF5EF8">
        <w:rPr>
          <w:rFonts w:cstheme="minorHAnsi"/>
        </w:rPr>
        <w:t xml:space="preserve">; </w:t>
      </w:r>
      <w:r w:rsidRPr="00DF5EF8">
        <w:rPr>
          <w:rFonts w:cstheme="minorHAnsi"/>
        </w:rPr>
        <w:t>Fax</w:t>
      </w:r>
      <w:r w:rsidR="00DF5EF8" w:rsidRPr="00DF5EF8">
        <w:rPr>
          <w:rFonts w:cstheme="minorHAnsi"/>
        </w:rPr>
        <w:t xml:space="preserve"> -</w:t>
      </w:r>
      <w:r w:rsidRPr="00DF5EF8">
        <w:rPr>
          <w:rFonts w:cstheme="minorHAnsi"/>
        </w:rPr>
        <w:t xml:space="preserve"> Fax number relating to the address on the General Tab</w:t>
      </w:r>
      <w:r w:rsidR="00DF5EF8" w:rsidRPr="00DF5EF8">
        <w:rPr>
          <w:rFonts w:cstheme="minorHAnsi"/>
        </w:rPr>
        <w:t xml:space="preserve">; </w:t>
      </w:r>
      <w:r w:rsidRPr="00DF5EF8">
        <w:rPr>
          <w:rFonts w:cstheme="minorHAnsi"/>
        </w:rPr>
        <w:t>Mobile</w:t>
      </w:r>
      <w:r w:rsidR="00DF5EF8">
        <w:rPr>
          <w:rFonts w:cstheme="minorHAnsi"/>
        </w:rPr>
        <w:t xml:space="preserve"> - s</w:t>
      </w:r>
      <w:r w:rsidRPr="00DF5EF8">
        <w:rPr>
          <w:rFonts w:cstheme="minorHAnsi"/>
        </w:rPr>
        <w:t>hould not be stored on the Government Organisation record.</w:t>
      </w:r>
    </w:p>
    <w:p w14:paraId="20A17AB3" w14:textId="77777777" w:rsidR="00F2101F" w:rsidRPr="00F2101F" w:rsidRDefault="00F2101F" w:rsidP="00F2101F">
      <w:pPr>
        <w:spacing w:after="0" w:line="240" w:lineRule="auto"/>
        <w:rPr>
          <w:rFonts w:cstheme="minorHAnsi"/>
        </w:rPr>
      </w:pPr>
    </w:p>
    <w:p w14:paraId="6DECE3D1" w14:textId="68791B6F" w:rsidR="00F2101F" w:rsidRPr="00F2101F" w:rsidRDefault="00F2101F" w:rsidP="00DF5EF8">
      <w:pPr>
        <w:pStyle w:val="Heading3"/>
      </w:pPr>
      <w:bookmarkStart w:id="308" w:name="_Toc491879459"/>
      <w:del w:id="309" w:author="Nancy Hackett" w:date="2019-10-14T16:37:00Z">
        <w:r w:rsidRPr="00F2101F" w:rsidDel="00AB599B">
          <w:delText xml:space="preserve">Constituencies </w:delText>
        </w:r>
      </w:del>
      <w:ins w:id="310" w:author="Nancy Hackett" w:date="2019-10-14T16:37:00Z">
        <w:r w:rsidR="00AB599B">
          <w:t>Attribute</w:t>
        </w:r>
        <w:r w:rsidR="00AB599B" w:rsidRPr="00F2101F">
          <w:t xml:space="preserve">s </w:t>
        </w:r>
      </w:ins>
      <w:r w:rsidRPr="00F2101F">
        <w:t>Tab</w:t>
      </w:r>
      <w:bookmarkEnd w:id="308"/>
    </w:p>
    <w:p w14:paraId="19693CBA" w14:textId="423324FA" w:rsidR="00F2101F" w:rsidRPr="00F2101F" w:rsidRDefault="00F2101F" w:rsidP="00F2101F">
      <w:pPr>
        <w:spacing w:after="0" w:line="240" w:lineRule="auto"/>
        <w:rPr>
          <w:rFonts w:cstheme="minorHAnsi"/>
        </w:rPr>
      </w:pPr>
      <w:r w:rsidRPr="00F2101F">
        <w:rPr>
          <w:rFonts w:cstheme="minorHAnsi"/>
        </w:rPr>
        <w:t xml:space="preserve">Depending on the level of Government the following </w:t>
      </w:r>
      <w:del w:id="311" w:author="Nancy Hackett" w:date="2019-10-14T16:37:00Z">
        <w:r w:rsidRPr="00F2101F" w:rsidDel="00AB599B">
          <w:rPr>
            <w:rFonts w:cstheme="minorHAnsi"/>
          </w:rPr>
          <w:delText xml:space="preserve">Attributes </w:delText>
        </w:r>
      </w:del>
      <w:ins w:id="312" w:author="Nancy Hackett" w:date="2019-10-14T16:37:00Z">
        <w:r w:rsidR="00AB599B">
          <w:rPr>
            <w:rFonts w:cstheme="minorHAnsi"/>
          </w:rPr>
          <w:t>Constituencies</w:t>
        </w:r>
        <w:r w:rsidR="00AB599B" w:rsidRPr="00F2101F">
          <w:rPr>
            <w:rFonts w:cstheme="minorHAnsi"/>
          </w:rPr>
          <w:t xml:space="preserve"> </w:t>
        </w:r>
      </w:ins>
      <w:r w:rsidRPr="00F2101F">
        <w:rPr>
          <w:rFonts w:cstheme="minorHAnsi"/>
        </w:rPr>
        <w:t>should be applied:</w:t>
      </w:r>
    </w:p>
    <w:p w14:paraId="6992699F" w14:textId="650DFE43" w:rsidR="00F2101F" w:rsidRPr="00DF5EF8" w:rsidRDefault="00F2101F" w:rsidP="00DF5EF8">
      <w:pPr>
        <w:pStyle w:val="ListParagraph"/>
        <w:numPr>
          <w:ilvl w:val="0"/>
          <w:numId w:val="33"/>
        </w:numPr>
        <w:rPr>
          <w:rFonts w:cstheme="minorHAnsi"/>
        </w:rPr>
      </w:pPr>
      <w:r w:rsidRPr="00DF5EF8">
        <w:rPr>
          <w:rFonts w:cstheme="minorHAnsi"/>
        </w:rPr>
        <w:t>Federal Gov</w:t>
      </w:r>
      <w:r w:rsidR="00DF5EF8">
        <w:rPr>
          <w:rFonts w:cstheme="minorHAnsi"/>
        </w:rPr>
        <w:t>ernment</w:t>
      </w:r>
    </w:p>
    <w:p w14:paraId="3EC30B68" w14:textId="1CBC094C" w:rsidR="00F2101F" w:rsidRPr="00DF5EF8" w:rsidRDefault="00F2101F" w:rsidP="008513EB">
      <w:pPr>
        <w:pStyle w:val="ListParagraph"/>
        <w:numPr>
          <w:ilvl w:val="0"/>
          <w:numId w:val="33"/>
        </w:numPr>
        <w:rPr>
          <w:rFonts w:cstheme="minorHAnsi"/>
        </w:rPr>
      </w:pPr>
      <w:r w:rsidRPr="00DF5EF8">
        <w:rPr>
          <w:rFonts w:cstheme="minorHAnsi"/>
        </w:rPr>
        <w:t>State Gov</w:t>
      </w:r>
      <w:r w:rsidR="00DF5EF8" w:rsidRPr="00DF5EF8">
        <w:rPr>
          <w:rFonts w:cstheme="minorHAnsi"/>
        </w:rPr>
        <w:t>ernment</w:t>
      </w:r>
    </w:p>
    <w:p w14:paraId="5B996B2C" w14:textId="22B5C4CF" w:rsidR="00F2101F" w:rsidRPr="00DF5EF8" w:rsidRDefault="00F2101F" w:rsidP="00DF5EF8">
      <w:pPr>
        <w:pStyle w:val="ListParagraph"/>
        <w:numPr>
          <w:ilvl w:val="0"/>
          <w:numId w:val="33"/>
        </w:numPr>
        <w:rPr>
          <w:rFonts w:cstheme="minorHAnsi"/>
        </w:rPr>
      </w:pPr>
      <w:r w:rsidRPr="00DF5EF8">
        <w:rPr>
          <w:rFonts w:cstheme="minorHAnsi"/>
        </w:rPr>
        <w:t xml:space="preserve">Once the Constituency is no longer valid an end date is to be added which will inactive it.  Do not delete these Constituencies. </w:t>
      </w:r>
    </w:p>
    <w:p w14:paraId="27B16162" w14:textId="77777777" w:rsidR="00F2101F" w:rsidRPr="00F2101F" w:rsidRDefault="00F2101F" w:rsidP="00F2101F">
      <w:pPr>
        <w:spacing w:after="0" w:line="240" w:lineRule="auto"/>
        <w:rPr>
          <w:rFonts w:cstheme="minorHAnsi"/>
        </w:rPr>
      </w:pPr>
    </w:p>
    <w:p w14:paraId="5AF1C3BE" w14:textId="77777777" w:rsidR="00F2101F" w:rsidRPr="00F2101F" w:rsidRDefault="00F2101F" w:rsidP="00DF5EF8">
      <w:pPr>
        <w:pStyle w:val="Heading3"/>
      </w:pPr>
      <w:bookmarkStart w:id="313" w:name="_Toc491879460"/>
      <w:r w:rsidRPr="00F2101F">
        <w:t>Relationships Tab</w:t>
      </w:r>
      <w:bookmarkEnd w:id="313"/>
    </w:p>
    <w:p w14:paraId="7E92E487" w14:textId="020C227B" w:rsidR="00F2101F" w:rsidRPr="00F2101F" w:rsidRDefault="00F2101F" w:rsidP="00F2101F">
      <w:pPr>
        <w:spacing w:after="0" w:line="240" w:lineRule="auto"/>
        <w:rPr>
          <w:rFonts w:cstheme="minorHAnsi"/>
        </w:rPr>
      </w:pPr>
      <w:r w:rsidRPr="00F2101F">
        <w:rPr>
          <w:rFonts w:cstheme="minorHAnsi"/>
        </w:rPr>
        <w:t>Government Organisations should be a</w:t>
      </w:r>
      <w:r w:rsidR="00F03043">
        <w:rPr>
          <w:rFonts w:cstheme="minorHAnsi"/>
        </w:rPr>
        <w:t>ffilia</w:t>
      </w:r>
      <w:r w:rsidRPr="00F2101F">
        <w:rPr>
          <w:rFonts w:cstheme="minorHAnsi"/>
        </w:rPr>
        <w:t>ted with the relevant Government Contact</w:t>
      </w:r>
      <w:r w:rsidR="007B3203">
        <w:rPr>
          <w:rFonts w:cstheme="minorHAnsi"/>
        </w:rPr>
        <w:t>s record using the Government affilia</w:t>
      </w:r>
      <w:r w:rsidRPr="00F2101F">
        <w:rPr>
          <w:rFonts w:cstheme="minorHAnsi"/>
        </w:rPr>
        <w:t>tion type.</w:t>
      </w:r>
    </w:p>
    <w:p w14:paraId="56907EAB" w14:textId="77777777" w:rsidR="00F2101F" w:rsidRPr="00F2101F" w:rsidRDefault="00F2101F" w:rsidP="00F2101F">
      <w:pPr>
        <w:spacing w:after="0" w:line="240" w:lineRule="auto"/>
        <w:rPr>
          <w:rFonts w:cstheme="minorHAnsi"/>
        </w:rPr>
      </w:pPr>
    </w:p>
    <w:p w14:paraId="00583EFE" w14:textId="58D586CC" w:rsidR="00F2101F" w:rsidRPr="00F2101F" w:rsidRDefault="00F2101F" w:rsidP="00DF5EF8">
      <w:pPr>
        <w:pStyle w:val="Heading3"/>
      </w:pPr>
      <w:bookmarkStart w:id="314" w:name="_Toc491879461"/>
      <w:r w:rsidRPr="00F2101F">
        <w:t>Handling changes of Government Departments or Organisations</w:t>
      </w:r>
      <w:bookmarkEnd w:id="314"/>
    </w:p>
    <w:p w14:paraId="2F4E0272" w14:textId="27AA55F9" w:rsidR="00F2101F" w:rsidRPr="00F2101F" w:rsidRDefault="00F2101F" w:rsidP="00F2101F">
      <w:pPr>
        <w:spacing w:after="0" w:line="240" w:lineRule="auto"/>
        <w:rPr>
          <w:rFonts w:cstheme="minorHAnsi"/>
        </w:rPr>
      </w:pPr>
      <w:r w:rsidRPr="00F2101F">
        <w:rPr>
          <w:rFonts w:cstheme="minorHAnsi"/>
        </w:rPr>
        <w:t xml:space="preserve">When </w:t>
      </w:r>
      <w:r w:rsidR="00DF5EF8">
        <w:rPr>
          <w:rFonts w:cstheme="minorHAnsi"/>
        </w:rPr>
        <w:t xml:space="preserve">a </w:t>
      </w:r>
      <w:r w:rsidRPr="00F2101F">
        <w:rPr>
          <w:rFonts w:cstheme="minorHAnsi"/>
        </w:rPr>
        <w:t xml:space="preserve">Government Department </w:t>
      </w:r>
      <w:r w:rsidR="00DF5EF8">
        <w:rPr>
          <w:rFonts w:cstheme="minorHAnsi"/>
        </w:rPr>
        <w:t>c</w:t>
      </w:r>
      <w:r w:rsidRPr="00F2101F">
        <w:rPr>
          <w:rFonts w:cstheme="minorHAnsi"/>
        </w:rPr>
        <w:t>hanges its name, or ceases to exist, the following process should be followed:</w:t>
      </w:r>
    </w:p>
    <w:p w14:paraId="5EC0A727" w14:textId="77777777" w:rsidR="00F2101F" w:rsidRPr="00F2101F" w:rsidRDefault="00F2101F" w:rsidP="00F2101F">
      <w:pPr>
        <w:spacing w:after="0" w:line="240" w:lineRule="auto"/>
        <w:rPr>
          <w:rFonts w:cstheme="minorHAnsi"/>
        </w:rPr>
      </w:pPr>
    </w:p>
    <w:p w14:paraId="5755147C" w14:textId="4902A24C" w:rsidR="00DF5EF8" w:rsidRPr="00DF5EF8" w:rsidRDefault="00DF5EF8" w:rsidP="00DF5EF8">
      <w:pPr>
        <w:pStyle w:val="ListParagraph"/>
        <w:numPr>
          <w:ilvl w:val="0"/>
          <w:numId w:val="35"/>
        </w:numPr>
        <w:rPr>
          <w:rFonts w:cstheme="minorHAnsi"/>
        </w:rPr>
      </w:pPr>
      <w:r w:rsidRPr="00DF5EF8">
        <w:rPr>
          <w:rFonts w:cstheme="minorHAnsi"/>
        </w:rPr>
        <w:t>NEVER change the name field to the new Government Department. Staff a</w:t>
      </w:r>
      <w:r w:rsidR="00FC533B">
        <w:rPr>
          <w:rFonts w:cstheme="minorHAnsi"/>
        </w:rPr>
        <w:t>ffilia</w:t>
      </w:r>
      <w:r w:rsidRPr="00DF5EF8">
        <w:rPr>
          <w:rFonts w:cstheme="minorHAnsi"/>
        </w:rPr>
        <w:t xml:space="preserve">ted with this record may not necessarily be part of the new Government Department.  </w:t>
      </w:r>
    </w:p>
    <w:p w14:paraId="1FD977E9" w14:textId="304B5883" w:rsidR="00F2101F" w:rsidRPr="00F2101F" w:rsidRDefault="00F2101F" w:rsidP="001A4843">
      <w:pPr>
        <w:numPr>
          <w:ilvl w:val="0"/>
          <w:numId w:val="35"/>
        </w:numPr>
        <w:spacing w:after="0" w:line="240" w:lineRule="auto"/>
        <w:rPr>
          <w:rFonts w:cstheme="minorHAnsi"/>
        </w:rPr>
      </w:pPr>
      <w:r w:rsidRPr="00F2101F">
        <w:rPr>
          <w:rFonts w:cstheme="minorHAnsi"/>
        </w:rPr>
        <w:t>Inactivate all Government A</w:t>
      </w:r>
      <w:r w:rsidR="00FC533B">
        <w:rPr>
          <w:rFonts w:cstheme="minorHAnsi"/>
        </w:rPr>
        <w:t>ffilia</w:t>
      </w:r>
      <w:r w:rsidRPr="00F2101F">
        <w:rPr>
          <w:rFonts w:cstheme="minorHAnsi"/>
        </w:rPr>
        <w:t>tions. Enter in the Notes field the date that this Government Department changed.</w:t>
      </w:r>
    </w:p>
    <w:p w14:paraId="74D9D8F8" w14:textId="77777777" w:rsidR="00F2101F" w:rsidRPr="00F2101F" w:rsidRDefault="00F2101F" w:rsidP="001A4843">
      <w:pPr>
        <w:numPr>
          <w:ilvl w:val="0"/>
          <w:numId w:val="35"/>
        </w:numPr>
        <w:spacing w:after="0" w:line="240" w:lineRule="auto"/>
        <w:rPr>
          <w:rFonts w:cstheme="minorHAnsi"/>
        </w:rPr>
      </w:pPr>
      <w:r w:rsidRPr="00F2101F">
        <w:rPr>
          <w:rFonts w:cstheme="minorHAnsi"/>
        </w:rPr>
        <w:t>Expire/Inactivate the relevant Constituency by an end date</w:t>
      </w:r>
    </w:p>
    <w:p w14:paraId="64658C31" w14:textId="0868A027" w:rsidR="00F2101F" w:rsidRPr="00F2101F" w:rsidRDefault="00F2101F" w:rsidP="001A4843">
      <w:pPr>
        <w:numPr>
          <w:ilvl w:val="0"/>
          <w:numId w:val="35"/>
        </w:numPr>
        <w:spacing w:after="0" w:line="240" w:lineRule="auto"/>
        <w:rPr>
          <w:rFonts w:cstheme="minorHAnsi"/>
        </w:rPr>
      </w:pPr>
      <w:r w:rsidRPr="00F2101F">
        <w:rPr>
          <w:rFonts w:cstheme="minorHAnsi"/>
        </w:rPr>
        <w:t xml:space="preserve">Send a request to </w:t>
      </w:r>
      <w:r w:rsidR="00DF5EF8">
        <w:rPr>
          <w:rFonts w:cstheme="minorHAnsi"/>
        </w:rPr>
        <w:t>the Ticketing &amp; CRM Systems Manager</w:t>
      </w:r>
      <w:r w:rsidRPr="00F2101F">
        <w:rPr>
          <w:rFonts w:cstheme="minorHAnsi"/>
        </w:rPr>
        <w:t xml:space="preserve"> to inactivate the record</w:t>
      </w:r>
    </w:p>
    <w:p w14:paraId="26C0156F" w14:textId="77777777" w:rsidR="00F2101F" w:rsidRPr="00F2101F" w:rsidRDefault="00F2101F" w:rsidP="00F2101F">
      <w:pPr>
        <w:spacing w:after="0" w:line="240" w:lineRule="auto"/>
        <w:rPr>
          <w:rFonts w:cstheme="minorHAnsi"/>
        </w:rPr>
      </w:pPr>
    </w:p>
    <w:p w14:paraId="7E200313" w14:textId="77777777" w:rsidR="007504CD" w:rsidRDefault="007504CD" w:rsidP="000711BC">
      <w:pPr>
        <w:pStyle w:val="Default"/>
        <w:rPr>
          <w:rFonts w:asciiTheme="minorHAnsi" w:hAnsiTheme="minorHAnsi" w:cstheme="minorHAnsi"/>
          <w:color w:val="auto"/>
          <w:sz w:val="22"/>
          <w:szCs w:val="22"/>
        </w:rPr>
      </w:pPr>
    </w:p>
    <w:p w14:paraId="7F189998" w14:textId="4AEDB987" w:rsidR="007504CD" w:rsidRDefault="007504CD" w:rsidP="007504CD">
      <w:pPr>
        <w:pStyle w:val="Heading1"/>
      </w:pPr>
      <w:bookmarkStart w:id="315" w:name="_Toc491879462"/>
      <w:r>
        <w:t xml:space="preserve">Media </w:t>
      </w:r>
      <w:r w:rsidR="00577DE2">
        <w:t xml:space="preserve">Organisation </w:t>
      </w:r>
      <w:r>
        <w:t>Data Entry</w:t>
      </w:r>
      <w:bookmarkEnd w:id="315"/>
    </w:p>
    <w:p w14:paraId="52DE3365" w14:textId="77777777" w:rsidR="007504CD" w:rsidRDefault="007504CD" w:rsidP="000711BC">
      <w:pPr>
        <w:pStyle w:val="Default"/>
        <w:rPr>
          <w:rFonts w:asciiTheme="minorHAnsi" w:hAnsiTheme="minorHAnsi" w:cstheme="minorHAnsi"/>
          <w:color w:val="auto"/>
          <w:sz w:val="22"/>
          <w:szCs w:val="22"/>
        </w:rPr>
      </w:pPr>
    </w:p>
    <w:p w14:paraId="3D4229EB" w14:textId="77777777" w:rsidR="00577DE2" w:rsidRPr="00E474FD" w:rsidRDefault="00577DE2" w:rsidP="00577DE2">
      <w:pPr>
        <w:pStyle w:val="Default"/>
        <w:rPr>
          <w:rFonts w:asciiTheme="minorHAnsi" w:eastAsia="Times New Roman" w:hAnsiTheme="minorHAnsi" w:cstheme="minorHAnsi"/>
          <w:sz w:val="22"/>
          <w:szCs w:val="22"/>
          <w:lang w:eastAsia="en-AU"/>
        </w:rPr>
      </w:pPr>
      <w:r w:rsidRPr="00E474FD">
        <w:rPr>
          <w:rFonts w:asciiTheme="minorHAnsi" w:hAnsiTheme="minorHAnsi" w:cstheme="minorHAnsi"/>
          <w:color w:val="auto"/>
          <w:sz w:val="22"/>
          <w:szCs w:val="22"/>
        </w:rPr>
        <w:t xml:space="preserve">To create an organisation constituent record, select the </w:t>
      </w:r>
      <w:r w:rsidRPr="00E474FD">
        <w:rPr>
          <w:rFonts w:asciiTheme="minorHAnsi" w:eastAsia="Times New Roman" w:hAnsiTheme="minorHAnsi" w:cstheme="minorHAnsi"/>
          <w:sz w:val="22"/>
          <w:szCs w:val="22"/>
          <w:lang w:eastAsia="en-AU"/>
        </w:rPr>
        <w:t>organization constituent type. A new constituent record opens to the </w:t>
      </w:r>
      <w:hyperlink r:id="rId25" w:history="1">
        <w:r w:rsidRPr="00E474FD">
          <w:rPr>
            <w:rFonts w:asciiTheme="minorHAnsi" w:eastAsia="Times New Roman" w:hAnsiTheme="minorHAnsi" w:cstheme="minorHAnsi"/>
            <w:color w:val="0000FF"/>
            <w:sz w:val="22"/>
            <w:szCs w:val="22"/>
            <w:u w:val="single"/>
            <w:lang w:eastAsia="en-AU"/>
          </w:rPr>
          <w:t>General</w:t>
        </w:r>
      </w:hyperlink>
      <w:r w:rsidRPr="00E474FD">
        <w:rPr>
          <w:rFonts w:asciiTheme="minorHAnsi" w:eastAsia="Times New Roman" w:hAnsiTheme="minorHAnsi" w:cstheme="minorHAnsi"/>
          <w:sz w:val="22"/>
          <w:szCs w:val="22"/>
          <w:lang w:eastAsia="en-AU"/>
        </w:rPr>
        <w:t xml:space="preserve"> tab. Fill in name and address fields as required following the standard addressing format.</w:t>
      </w:r>
    </w:p>
    <w:p w14:paraId="2E4EF949" w14:textId="77777777" w:rsidR="00577DE2" w:rsidRPr="00E474FD" w:rsidRDefault="00577DE2" w:rsidP="00577DE2">
      <w:pPr>
        <w:pStyle w:val="Default"/>
        <w:rPr>
          <w:rFonts w:asciiTheme="minorHAnsi" w:eastAsia="Times New Roman" w:hAnsiTheme="minorHAnsi" w:cstheme="minorHAnsi"/>
          <w:sz w:val="22"/>
          <w:szCs w:val="22"/>
          <w:lang w:eastAsia="en-AU"/>
        </w:rPr>
      </w:pPr>
    </w:p>
    <w:p w14:paraId="26BE21FD" w14:textId="4D19B05B" w:rsidR="00577DE2" w:rsidRDefault="00577DE2" w:rsidP="00577DE2">
      <w:pPr>
        <w:pStyle w:val="Header"/>
        <w:tabs>
          <w:tab w:val="left" w:pos="1260"/>
        </w:tabs>
      </w:pPr>
      <w:r w:rsidRPr="0011273F">
        <w:rPr>
          <w:b/>
        </w:rPr>
        <w:t>Constituent Type</w:t>
      </w:r>
      <w:r w:rsidRPr="0011273F">
        <w:t xml:space="preserve">: </w:t>
      </w:r>
      <w:r w:rsidR="00F15595">
        <w:t>Organisation</w:t>
      </w:r>
    </w:p>
    <w:p w14:paraId="672AB0CA" w14:textId="77777777" w:rsidR="00577DE2" w:rsidRPr="00795FA3" w:rsidRDefault="00577DE2" w:rsidP="00577DE2">
      <w:pPr>
        <w:pStyle w:val="Header"/>
        <w:numPr>
          <w:ilvl w:val="0"/>
          <w:numId w:val="32"/>
        </w:numPr>
        <w:tabs>
          <w:tab w:val="left" w:pos="1260"/>
        </w:tabs>
      </w:pPr>
      <w:r w:rsidRPr="0011273F">
        <w:t xml:space="preserve">Always </w:t>
      </w:r>
      <w:r>
        <w:t xml:space="preserve">enter </w:t>
      </w:r>
      <w:r w:rsidRPr="0011273F">
        <w:t>the</w:t>
      </w:r>
      <w:r>
        <w:t xml:space="preserve"> full</w:t>
      </w:r>
      <w:r w:rsidRPr="0011273F">
        <w:t xml:space="preserve"> </w:t>
      </w:r>
      <w:r>
        <w:t>Company</w:t>
      </w:r>
      <w:r w:rsidRPr="0011273F">
        <w:t xml:space="preserve"> Name in </w:t>
      </w:r>
      <w:r w:rsidRPr="0011273F">
        <w:rPr>
          <w:b/>
        </w:rPr>
        <w:t>Title Case</w:t>
      </w:r>
    </w:p>
    <w:p w14:paraId="6BCD12F7" w14:textId="71599BDB" w:rsidR="00577DE2" w:rsidRPr="0011273F" w:rsidRDefault="00577DE2" w:rsidP="00577DE2">
      <w:pPr>
        <w:pStyle w:val="Header"/>
        <w:numPr>
          <w:ilvl w:val="0"/>
          <w:numId w:val="31"/>
        </w:numPr>
        <w:tabs>
          <w:tab w:val="clear" w:pos="4513"/>
          <w:tab w:val="clear" w:pos="9026"/>
          <w:tab w:val="left" w:pos="1260"/>
        </w:tabs>
      </w:pPr>
      <w:r w:rsidRPr="0011273F">
        <w:t>If the</w:t>
      </w:r>
      <w:r>
        <w:t xml:space="preserve"> Media</w:t>
      </w:r>
      <w:r w:rsidRPr="0011273F">
        <w:t xml:space="preserve"> </w:t>
      </w:r>
      <w:r>
        <w:t>Organisation</w:t>
      </w:r>
      <w:r w:rsidRPr="0011273F">
        <w:t xml:space="preserve"> is commonly know</w:t>
      </w:r>
      <w:r>
        <w:t>n</w:t>
      </w:r>
      <w:r w:rsidRPr="0011273F">
        <w:t xml:space="preserve"> by another name or abbreviation (eg ‘</w:t>
      </w:r>
      <w:r>
        <w:t>The West</w:t>
      </w:r>
      <w:r w:rsidRPr="0011273F">
        <w:t>’</w:t>
      </w:r>
      <w:r>
        <w:t xml:space="preserve"> for The West Australian Newspaper</w:t>
      </w:r>
      <w:r w:rsidRPr="0011273F">
        <w:t xml:space="preserve">) enter as a non-control grouped “Alias” on the </w:t>
      </w:r>
      <w:r>
        <w:t>organisation</w:t>
      </w:r>
      <w:r w:rsidRPr="0011273F">
        <w:t xml:space="preserve">’s record (Names </w:t>
      </w:r>
      <w:r>
        <w:t>Tab</w:t>
      </w:r>
      <w:r w:rsidRPr="0011273F">
        <w:t>)</w:t>
      </w:r>
    </w:p>
    <w:p w14:paraId="355D88EA" w14:textId="77777777" w:rsidR="00577DE2" w:rsidRPr="0011273F" w:rsidRDefault="00577DE2" w:rsidP="00577DE2">
      <w:pPr>
        <w:pStyle w:val="Header"/>
        <w:numPr>
          <w:ilvl w:val="0"/>
          <w:numId w:val="31"/>
        </w:numPr>
        <w:tabs>
          <w:tab w:val="clear" w:pos="4513"/>
          <w:tab w:val="clear" w:pos="9026"/>
          <w:tab w:val="left" w:pos="1260"/>
        </w:tabs>
      </w:pPr>
      <w:r>
        <w:t>Always enter the</w:t>
      </w:r>
      <w:r w:rsidRPr="0011273F">
        <w:t xml:space="preserve"> Street Address (not </w:t>
      </w:r>
      <w:r>
        <w:t xml:space="preserve">a </w:t>
      </w:r>
      <w:r w:rsidRPr="0011273F">
        <w:t xml:space="preserve">PO Box). </w:t>
      </w:r>
      <w:r>
        <w:t>Follow the general d</w:t>
      </w:r>
      <w:r w:rsidRPr="0011273F">
        <w:t>ata entry rules.</w:t>
      </w:r>
    </w:p>
    <w:p w14:paraId="605A4429" w14:textId="77777777" w:rsidR="00577DE2" w:rsidRDefault="00577DE2" w:rsidP="00577DE2">
      <w:pPr>
        <w:numPr>
          <w:ilvl w:val="0"/>
          <w:numId w:val="31"/>
        </w:numPr>
        <w:tabs>
          <w:tab w:val="left" w:pos="1260"/>
        </w:tabs>
        <w:spacing w:after="0" w:line="240" w:lineRule="auto"/>
      </w:pPr>
      <w:r w:rsidRPr="0011273F">
        <w:t>‘Mailing Addresses’ such as PO Boxes should be attached as a control grouped Address on the “Address” Tab by each consortium partner, dependent on their business rules.</w:t>
      </w:r>
    </w:p>
    <w:p w14:paraId="01F5B9DB" w14:textId="585EAFE8" w:rsidR="00577DE2" w:rsidRPr="0011273F" w:rsidRDefault="00577DE2" w:rsidP="00577DE2">
      <w:pPr>
        <w:pStyle w:val="ListParagraph"/>
        <w:numPr>
          <w:ilvl w:val="0"/>
          <w:numId w:val="31"/>
        </w:numPr>
        <w:tabs>
          <w:tab w:val="left" w:pos="1260"/>
        </w:tabs>
      </w:pPr>
      <w:r>
        <w:t>Media Organisation</w:t>
      </w:r>
      <w:r w:rsidRPr="0011273F">
        <w:t xml:space="preserve"> records should not have </w:t>
      </w:r>
      <w:r>
        <w:t>m</w:t>
      </w:r>
      <w:r w:rsidRPr="0011273F">
        <w:t xml:space="preserve">obile phone numbers on the General Tab. </w:t>
      </w:r>
      <w:r>
        <w:t>Journalists/staff member</w:t>
      </w:r>
      <w:r w:rsidRPr="0011273F">
        <w:t xml:space="preserve">’s </w:t>
      </w:r>
      <w:r>
        <w:t xml:space="preserve">mobile </w:t>
      </w:r>
      <w:r w:rsidRPr="0011273F">
        <w:t>phone numbers should only be on the a</w:t>
      </w:r>
      <w:r w:rsidR="00FC533B">
        <w:t>ffilia</w:t>
      </w:r>
      <w:r w:rsidRPr="0011273F">
        <w:t xml:space="preserve">ted </w:t>
      </w:r>
      <w:r>
        <w:t>Staff Member</w:t>
      </w:r>
      <w:r w:rsidRPr="0011273F">
        <w:t>’s record.</w:t>
      </w:r>
    </w:p>
    <w:p w14:paraId="4AE7BBAF" w14:textId="14887A54" w:rsidR="00577DE2" w:rsidRPr="0011273F" w:rsidRDefault="00577DE2" w:rsidP="00577DE2">
      <w:pPr>
        <w:pStyle w:val="ListParagraph"/>
        <w:numPr>
          <w:ilvl w:val="0"/>
          <w:numId w:val="31"/>
        </w:numPr>
        <w:tabs>
          <w:tab w:val="left" w:pos="1260"/>
        </w:tabs>
      </w:pPr>
      <w:r w:rsidRPr="0011273F">
        <w:t xml:space="preserve">Never </w:t>
      </w:r>
      <w:r>
        <w:t>add journalists/staff members to the</w:t>
      </w:r>
      <w:r w:rsidRPr="0011273F">
        <w:t xml:space="preserve"> address information on the General Tab. </w:t>
      </w:r>
      <w:r>
        <w:t xml:space="preserve">Journalists/staff members </w:t>
      </w:r>
      <w:r w:rsidRPr="0011273F">
        <w:t>should be ‘a</w:t>
      </w:r>
      <w:r w:rsidR="00F15595">
        <w:t>ffilia</w:t>
      </w:r>
      <w:r w:rsidRPr="0011273F">
        <w:t>ted’ via a control-grouped ‘A</w:t>
      </w:r>
      <w:r w:rsidR="00F15595">
        <w:t>ffilia</w:t>
      </w:r>
      <w:r w:rsidRPr="0011273F">
        <w:t xml:space="preserve">tion’. This is </w:t>
      </w:r>
      <w:r w:rsidRPr="0011273F">
        <w:lastRenderedPageBreak/>
        <w:t>recommended as a ‘hard’ a</w:t>
      </w:r>
      <w:r w:rsidR="00F15595">
        <w:t>ffiliation (ie affiliat</w:t>
      </w:r>
      <w:r w:rsidRPr="0011273F">
        <w:t xml:space="preserve">ed to the </w:t>
      </w:r>
      <w:r>
        <w:t>staff member</w:t>
      </w:r>
      <w:r w:rsidRPr="0011273F">
        <w:t>’s own constituent record) but can be a ‘soft’ a</w:t>
      </w:r>
      <w:r w:rsidR="00F15595">
        <w:t>ffiliation</w:t>
      </w:r>
      <w:r w:rsidRPr="0011273F">
        <w:t xml:space="preserve"> where </w:t>
      </w:r>
      <w:r>
        <w:t>staff member</w:t>
      </w:r>
      <w:r w:rsidRPr="0011273F">
        <w:t>’s complete details are not known.</w:t>
      </w:r>
    </w:p>
    <w:p w14:paraId="66B206EE" w14:textId="77777777" w:rsidR="00F15595" w:rsidRPr="0011273F" w:rsidRDefault="00F15595" w:rsidP="00F15595">
      <w:pPr>
        <w:numPr>
          <w:ilvl w:val="0"/>
          <w:numId w:val="31"/>
        </w:numPr>
        <w:tabs>
          <w:tab w:val="left" w:pos="1260"/>
        </w:tabs>
        <w:spacing w:after="0" w:line="240" w:lineRule="auto"/>
      </w:pPr>
      <w:r w:rsidRPr="0011273F">
        <w:t xml:space="preserve">On Ticket Orders a </w:t>
      </w:r>
      <w:r>
        <w:t>staff member</w:t>
      </w:r>
      <w:r w:rsidRPr="0011273F">
        <w:t xml:space="preserve">’s name can be added </w:t>
      </w:r>
      <w:r>
        <w:t>as the person collecting tickets using the “Order Recipient” field.</w:t>
      </w:r>
    </w:p>
    <w:p w14:paraId="47C7A7F0" w14:textId="77777777" w:rsidR="007504CD" w:rsidRDefault="007504CD" w:rsidP="000711BC">
      <w:pPr>
        <w:pStyle w:val="Default"/>
        <w:rPr>
          <w:rFonts w:asciiTheme="minorHAnsi" w:hAnsiTheme="minorHAnsi" w:cstheme="minorHAnsi"/>
          <w:color w:val="auto"/>
          <w:sz w:val="22"/>
          <w:szCs w:val="22"/>
        </w:rPr>
      </w:pPr>
    </w:p>
    <w:p w14:paraId="3CEC7BDB" w14:textId="77777777" w:rsidR="007504CD" w:rsidRPr="000711BC" w:rsidRDefault="007504CD" w:rsidP="000711BC">
      <w:pPr>
        <w:pStyle w:val="Default"/>
        <w:rPr>
          <w:rFonts w:asciiTheme="minorHAnsi" w:hAnsiTheme="minorHAnsi" w:cstheme="minorHAnsi"/>
          <w:color w:val="auto"/>
          <w:sz w:val="22"/>
          <w:szCs w:val="22"/>
        </w:rPr>
      </w:pPr>
    </w:p>
    <w:p w14:paraId="720AC929" w14:textId="77777777" w:rsidR="00B85E1E" w:rsidRPr="000711BC" w:rsidRDefault="00B85E1E" w:rsidP="0032477A">
      <w:pPr>
        <w:pStyle w:val="Heading1"/>
      </w:pPr>
      <w:bookmarkStart w:id="316" w:name="ManagingDuplicates"/>
      <w:bookmarkStart w:id="317" w:name="_Toc491879463"/>
      <w:commentRangeStart w:id="318"/>
      <w:r w:rsidRPr="000711BC">
        <w:t>Managing Duplicates</w:t>
      </w:r>
      <w:bookmarkEnd w:id="316"/>
      <w:r w:rsidRPr="000711BC">
        <w:t xml:space="preserve"> </w:t>
      </w:r>
      <w:commentRangeEnd w:id="318"/>
      <w:r w:rsidR="005E5388">
        <w:rPr>
          <w:rStyle w:val="CommentReference"/>
          <w:rFonts w:asciiTheme="minorHAnsi" w:eastAsiaTheme="minorHAnsi" w:hAnsiTheme="minorHAnsi" w:cstheme="minorBidi"/>
          <w:color w:val="auto"/>
        </w:rPr>
        <w:commentReference w:id="318"/>
      </w:r>
      <w:bookmarkEnd w:id="317"/>
    </w:p>
    <w:p w14:paraId="22D42BF9" w14:textId="77777777"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The disposition of duplicate constituent records in Tessitura is managed on an ongoing basis through the following steps: </w:t>
      </w:r>
    </w:p>
    <w:p w14:paraId="620A7D1B" w14:textId="77777777" w:rsidR="0032477A" w:rsidRPr="000711BC" w:rsidRDefault="0032477A" w:rsidP="000711BC">
      <w:pPr>
        <w:pStyle w:val="Default"/>
        <w:rPr>
          <w:rFonts w:asciiTheme="minorHAnsi" w:hAnsiTheme="minorHAnsi" w:cstheme="minorHAnsi"/>
          <w:color w:val="auto"/>
          <w:sz w:val="22"/>
          <w:szCs w:val="22"/>
        </w:rPr>
      </w:pPr>
    </w:p>
    <w:p w14:paraId="40A7AF85" w14:textId="39FFFD81" w:rsidR="00B85E1E" w:rsidRPr="000711BC" w:rsidRDefault="00B85E1E" w:rsidP="001A4843">
      <w:pPr>
        <w:pStyle w:val="Default"/>
        <w:numPr>
          <w:ilvl w:val="0"/>
          <w:numId w:val="5"/>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Potential duplicates are identified via a back-end SQL procedure and are posted to the </w:t>
      </w:r>
      <w:ins w:id="319" w:author="Nancy Hackett" w:date="2019-10-14T16:39:00Z">
        <w:r w:rsidR="00AB599B">
          <w:rPr>
            <w:rFonts w:asciiTheme="minorHAnsi" w:hAnsiTheme="minorHAnsi" w:cstheme="minorHAnsi"/>
            <w:color w:val="auto"/>
            <w:sz w:val="22"/>
            <w:szCs w:val="22"/>
          </w:rPr>
          <w:t>Merge</w:t>
        </w:r>
      </w:ins>
      <w:del w:id="320" w:author="Nancy Hackett" w:date="2019-10-14T16:39:00Z">
        <w:r w:rsidR="00E24091" w:rsidDel="00AB599B">
          <w:rPr>
            <w:rFonts w:asciiTheme="minorHAnsi" w:hAnsiTheme="minorHAnsi" w:cstheme="minorHAnsi"/>
            <w:color w:val="auto"/>
            <w:sz w:val="22"/>
            <w:szCs w:val="22"/>
          </w:rPr>
          <w:delText>h</w:delText>
        </w:r>
      </w:del>
      <w:r w:rsidRPr="000711BC">
        <w:rPr>
          <w:rFonts w:asciiTheme="minorHAnsi" w:hAnsiTheme="minorHAnsi" w:cstheme="minorHAnsi"/>
          <w:color w:val="auto"/>
          <w:sz w:val="22"/>
          <w:szCs w:val="22"/>
        </w:rPr>
        <w:t xml:space="preserve"> Constituents screen in Tessitura. </w:t>
      </w:r>
    </w:p>
    <w:p w14:paraId="76446B28" w14:textId="761812A9" w:rsidR="00B85E1E" w:rsidRPr="0032477A" w:rsidRDefault="00B85E1E" w:rsidP="001A4843">
      <w:pPr>
        <w:pStyle w:val="Default"/>
        <w:numPr>
          <w:ilvl w:val="0"/>
          <w:numId w:val="5"/>
        </w:numPr>
        <w:rPr>
          <w:rFonts w:asciiTheme="minorHAnsi" w:hAnsiTheme="minorHAnsi" w:cstheme="minorHAnsi"/>
          <w:color w:val="auto"/>
          <w:sz w:val="22"/>
          <w:szCs w:val="22"/>
        </w:rPr>
      </w:pPr>
      <w:r w:rsidRPr="0032477A">
        <w:rPr>
          <w:rFonts w:asciiTheme="minorHAnsi" w:hAnsiTheme="minorHAnsi" w:cstheme="minorHAnsi"/>
          <w:color w:val="auto"/>
          <w:sz w:val="22"/>
          <w:szCs w:val="22"/>
        </w:rPr>
        <w:t xml:space="preserve">Designated consortium users review the Merge Constituents screen and schedule duplicate accounts to be merged. Constituents can also be manually scheduled for merges using the Merge Constituents screen, as duplicates are identified during the course of regular business operations. </w:t>
      </w:r>
    </w:p>
    <w:p w14:paraId="39CFC469" w14:textId="30701684" w:rsidR="00B85E1E" w:rsidRPr="000711BC" w:rsidRDefault="00B85E1E" w:rsidP="001A4843">
      <w:pPr>
        <w:pStyle w:val="Default"/>
        <w:numPr>
          <w:ilvl w:val="0"/>
          <w:numId w:val="5"/>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Designated consortium users review the scheduled merges and make necessary corrections before the merge is processed. </w:t>
      </w:r>
    </w:p>
    <w:p w14:paraId="6DAEEEA9" w14:textId="571C868A" w:rsidR="00B85E1E" w:rsidRPr="000711BC" w:rsidRDefault="00B85E1E" w:rsidP="001A4843">
      <w:pPr>
        <w:pStyle w:val="Default"/>
        <w:numPr>
          <w:ilvl w:val="0"/>
          <w:numId w:val="5"/>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When merges have been scheduled and reviewed, a SQL procedure is run which merges the scheduled accounts together. </w:t>
      </w:r>
    </w:p>
    <w:p w14:paraId="6B06CD0B" w14:textId="7C624BFF" w:rsidR="00B85E1E" w:rsidRPr="000711BC" w:rsidRDefault="00B85E1E" w:rsidP="001A4843">
      <w:pPr>
        <w:pStyle w:val="Default"/>
        <w:numPr>
          <w:ilvl w:val="0"/>
          <w:numId w:val="5"/>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Review merged accounts to confirm everything looks as expected. </w:t>
      </w:r>
    </w:p>
    <w:p w14:paraId="7EF5154E" w14:textId="77777777" w:rsidR="00B85E1E" w:rsidRDefault="00B85E1E" w:rsidP="000711BC">
      <w:pPr>
        <w:pStyle w:val="Default"/>
        <w:rPr>
          <w:rFonts w:asciiTheme="minorHAnsi" w:hAnsiTheme="minorHAnsi" w:cstheme="minorHAnsi"/>
          <w:color w:val="auto"/>
          <w:sz w:val="22"/>
          <w:szCs w:val="22"/>
        </w:rPr>
      </w:pPr>
    </w:p>
    <w:p w14:paraId="63CD376E" w14:textId="77777777" w:rsidR="007504CD" w:rsidRDefault="007504CD" w:rsidP="000711BC">
      <w:pPr>
        <w:pStyle w:val="Default"/>
        <w:rPr>
          <w:rFonts w:asciiTheme="minorHAnsi" w:hAnsiTheme="minorHAnsi" w:cstheme="minorHAnsi"/>
          <w:color w:val="auto"/>
          <w:sz w:val="22"/>
          <w:szCs w:val="22"/>
        </w:rPr>
      </w:pPr>
    </w:p>
    <w:p w14:paraId="35AA9EDD" w14:textId="652FBAC0" w:rsidR="003D758B" w:rsidRDefault="003D758B" w:rsidP="003D758B">
      <w:pPr>
        <w:pStyle w:val="Heading1"/>
      </w:pPr>
      <w:bookmarkStart w:id="321" w:name="DeceasedCustomers"/>
      <w:bookmarkStart w:id="322" w:name="_Toc491879464"/>
      <w:r>
        <w:t>Deceased Customers</w:t>
      </w:r>
      <w:bookmarkEnd w:id="321"/>
      <w:bookmarkEnd w:id="322"/>
    </w:p>
    <w:p w14:paraId="3D1B8E52" w14:textId="77777777" w:rsidR="003D758B" w:rsidRDefault="003D758B" w:rsidP="00B31693">
      <w:pPr>
        <w:pStyle w:val="Default"/>
        <w:rPr>
          <w:rFonts w:asciiTheme="minorHAnsi" w:hAnsiTheme="minorHAnsi" w:cstheme="minorHAnsi"/>
          <w:color w:val="auto"/>
          <w:sz w:val="22"/>
          <w:szCs w:val="22"/>
        </w:rPr>
      </w:pPr>
    </w:p>
    <w:p w14:paraId="217089F1" w14:textId="0E59507C" w:rsidR="00680822" w:rsidRDefault="00680822" w:rsidP="001A4843">
      <w:pPr>
        <w:pStyle w:val="ListParagraph"/>
        <w:numPr>
          <w:ilvl w:val="0"/>
          <w:numId w:val="15"/>
        </w:numPr>
        <w:spacing w:after="60"/>
        <w:contextualSpacing/>
      </w:pPr>
      <w:r>
        <w:t>This deals with the situations where an existing constituent record (individual and/or Household) needs to be re-configured because an individual has died.</w:t>
      </w:r>
    </w:p>
    <w:p w14:paraId="7568A9A8" w14:textId="0088A565" w:rsidR="00680822" w:rsidRDefault="00680822" w:rsidP="001A4843">
      <w:pPr>
        <w:pStyle w:val="ListParagraph"/>
        <w:numPr>
          <w:ilvl w:val="0"/>
          <w:numId w:val="15"/>
        </w:numPr>
        <w:spacing w:after="60"/>
        <w:contextualSpacing/>
      </w:pPr>
      <w:r>
        <w:t>There are specific actions that need to be taken, and specific values that need to be set.</w:t>
      </w:r>
    </w:p>
    <w:p w14:paraId="153DD0FC" w14:textId="77777777" w:rsidR="00680822" w:rsidRDefault="00680822" w:rsidP="00B31693">
      <w:pPr>
        <w:spacing w:after="60" w:line="240" w:lineRule="auto"/>
        <w:contextualSpacing/>
      </w:pPr>
    </w:p>
    <w:p w14:paraId="530174D0" w14:textId="61984E04" w:rsidR="00680822" w:rsidRDefault="00680822" w:rsidP="00B31693">
      <w:pPr>
        <w:spacing w:after="60" w:line="240" w:lineRule="auto"/>
        <w:contextualSpacing/>
      </w:pPr>
      <w:r>
        <w:t>Information about the death of a constituent is received by a user in any consortium member organisation. This user should take the following steps:</w:t>
      </w:r>
    </w:p>
    <w:p w14:paraId="7FB86F71" w14:textId="77777777" w:rsidR="00680822" w:rsidRDefault="00680822" w:rsidP="00B31693">
      <w:pPr>
        <w:spacing w:after="60" w:line="240" w:lineRule="auto"/>
        <w:contextualSpacing/>
      </w:pPr>
    </w:p>
    <w:p w14:paraId="5B98F74B" w14:textId="7DCC96BD" w:rsidR="00680822" w:rsidRDefault="00680822" w:rsidP="001A4843">
      <w:pPr>
        <w:pStyle w:val="ListParagraph"/>
        <w:numPr>
          <w:ilvl w:val="0"/>
          <w:numId w:val="14"/>
        </w:numPr>
        <w:spacing w:after="60"/>
        <w:contextualSpacing/>
      </w:pPr>
      <w:r w:rsidRPr="00680822">
        <w:t>Tidy</w:t>
      </w:r>
      <w:r>
        <w:rPr>
          <w:b/>
        </w:rPr>
        <w:t xml:space="preserve"> </w:t>
      </w:r>
      <w:r w:rsidRPr="009C2678">
        <w:t>any</w:t>
      </w:r>
      <w:r>
        <w:rPr>
          <w:b/>
        </w:rPr>
        <w:t xml:space="preserve"> </w:t>
      </w:r>
      <w:r w:rsidRPr="009C2678">
        <w:t>details that need to</w:t>
      </w:r>
      <w:r>
        <w:t xml:space="preserve"> be tidied up (current orders, whatever)</w:t>
      </w:r>
      <w:r w:rsidRPr="009C2678">
        <w:t xml:space="preserve"> </w:t>
      </w:r>
    </w:p>
    <w:p w14:paraId="1653DF80" w14:textId="41F652A3" w:rsidR="00680822" w:rsidRDefault="00680822" w:rsidP="001A4843">
      <w:pPr>
        <w:pStyle w:val="ListParagraph"/>
        <w:numPr>
          <w:ilvl w:val="0"/>
          <w:numId w:val="14"/>
        </w:numPr>
        <w:spacing w:after="60"/>
        <w:contextualSpacing/>
      </w:pPr>
      <w:r w:rsidRPr="00680822">
        <w:t xml:space="preserve">Change </w:t>
      </w:r>
      <w:r w:rsidRPr="00F26290">
        <w:t xml:space="preserve">the relevant </w:t>
      </w:r>
      <w:r>
        <w:t>Status field to ‘Deceased’</w:t>
      </w:r>
    </w:p>
    <w:p w14:paraId="02DC57E7" w14:textId="349AC00D" w:rsidR="00680822" w:rsidRDefault="00680822" w:rsidP="001A4843">
      <w:pPr>
        <w:pStyle w:val="ListParagraph"/>
        <w:numPr>
          <w:ilvl w:val="0"/>
          <w:numId w:val="14"/>
        </w:numPr>
        <w:spacing w:after="60"/>
        <w:contextualSpacing/>
      </w:pPr>
      <w:r w:rsidRPr="00680822">
        <w:t>Add</w:t>
      </w:r>
      <w:r w:rsidRPr="00F26290">
        <w:t xml:space="preserve"> an attribute on the constituent’s record</w:t>
      </w:r>
      <w:r>
        <w:t xml:space="preserve"> - </w:t>
      </w:r>
      <w:r w:rsidRPr="00680822">
        <w:t>Type</w:t>
      </w:r>
      <w:r w:rsidRPr="00F26290">
        <w:t>: Date of Death</w:t>
      </w:r>
      <w:r>
        <w:t xml:space="preserve">. The </w:t>
      </w:r>
      <w:r w:rsidRPr="00680822">
        <w:t>Value</w:t>
      </w:r>
      <w:r>
        <w:t xml:space="preserve"> should be t</w:t>
      </w:r>
      <w:r w:rsidRPr="00F26290">
        <w:t>he actual date of death, if known, otherwise the date of the notification</w:t>
      </w:r>
    </w:p>
    <w:p w14:paraId="79EB1FE2" w14:textId="77777777" w:rsidR="00680822" w:rsidRDefault="00680822" w:rsidP="00B31693">
      <w:pPr>
        <w:spacing w:after="60" w:line="240" w:lineRule="auto"/>
        <w:contextualSpacing/>
      </w:pPr>
    </w:p>
    <w:p w14:paraId="7D350CAB" w14:textId="3C1F1540" w:rsidR="00680822" w:rsidRDefault="00680822" w:rsidP="00B31693">
      <w:pPr>
        <w:spacing w:after="60" w:line="240" w:lineRule="auto"/>
        <w:contextualSpacing/>
      </w:pPr>
      <w:r>
        <w:t>If the constituent is a Household member:</w:t>
      </w:r>
    </w:p>
    <w:p w14:paraId="56D988D7" w14:textId="64F61FBB" w:rsidR="00680822" w:rsidRPr="00F26290" w:rsidRDefault="00680822" w:rsidP="001A4843">
      <w:pPr>
        <w:pStyle w:val="ListParagraph"/>
        <w:numPr>
          <w:ilvl w:val="0"/>
          <w:numId w:val="16"/>
        </w:numPr>
        <w:spacing w:after="60"/>
        <w:contextualSpacing/>
      </w:pPr>
      <w:r w:rsidRPr="00680822">
        <w:t>Make them</w:t>
      </w:r>
      <w:r>
        <w:t xml:space="preserve"> the A2 member</w:t>
      </w:r>
      <w:ins w:id="323" w:author="Nancy Hackett" w:date="2019-10-14T17:06:00Z">
        <w:r w:rsidR="001D48E0">
          <w:t xml:space="preserve"> </w:t>
        </w:r>
      </w:ins>
      <w:r>
        <w:t>(</w:t>
      </w:r>
      <w:r w:rsidRPr="00F26290">
        <w:t xml:space="preserve">if they are </w:t>
      </w:r>
      <w:r>
        <w:t xml:space="preserve">currently </w:t>
      </w:r>
      <w:r w:rsidRPr="00F26290">
        <w:t>the A1 Member, and there is an A2 Member</w:t>
      </w:r>
      <w:r>
        <w:t xml:space="preserve">). Use Household </w:t>
      </w:r>
      <w:r w:rsidRPr="00F26290">
        <w:t>Operations\</w:t>
      </w:r>
      <w:r w:rsidRPr="00680822">
        <w:t>Swap A1/A2)</w:t>
      </w:r>
    </w:p>
    <w:p w14:paraId="721D4086" w14:textId="33C59E00" w:rsidR="00680822" w:rsidRDefault="00680822" w:rsidP="001A4843">
      <w:pPr>
        <w:pStyle w:val="ListParagraph"/>
        <w:numPr>
          <w:ilvl w:val="0"/>
          <w:numId w:val="16"/>
        </w:numPr>
        <w:spacing w:after="60"/>
        <w:contextualSpacing/>
      </w:pPr>
      <w:r w:rsidRPr="00680822">
        <w:t>Edit</w:t>
      </w:r>
      <w:r w:rsidRPr="00F26290">
        <w:t xml:space="preserve"> their </w:t>
      </w:r>
      <w:r w:rsidRPr="00680822">
        <w:t>Adult Member Affiliation</w:t>
      </w:r>
      <w:r>
        <w:t>: G</w:t>
      </w:r>
      <w:r w:rsidRPr="00F26290">
        <w:t xml:space="preserve">ive it </w:t>
      </w:r>
      <w:r>
        <w:t>an end date, m</w:t>
      </w:r>
      <w:r w:rsidRPr="00F26290">
        <w:t>ark it as non-primary</w:t>
      </w:r>
    </w:p>
    <w:p w14:paraId="0F7F00A2" w14:textId="407E94C2" w:rsidR="00680822" w:rsidRDefault="00680822" w:rsidP="001A4843">
      <w:pPr>
        <w:pStyle w:val="ListParagraph"/>
        <w:numPr>
          <w:ilvl w:val="0"/>
          <w:numId w:val="16"/>
        </w:numPr>
        <w:spacing w:after="60"/>
        <w:contextualSpacing/>
      </w:pPr>
      <w:r w:rsidRPr="00680822">
        <w:t xml:space="preserve">Add </w:t>
      </w:r>
      <w:r w:rsidRPr="00F26290">
        <w:t xml:space="preserve">a new </w:t>
      </w:r>
      <w:r w:rsidRPr="00680822">
        <w:t xml:space="preserve">Deceased </w:t>
      </w:r>
      <w:r>
        <w:t>Household</w:t>
      </w:r>
      <w:r w:rsidRPr="00680822">
        <w:t xml:space="preserve"> Member</w:t>
      </w:r>
      <w:r>
        <w:t xml:space="preserve"> Affiliation and m</w:t>
      </w:r>
      <w:r w:rsidRPr="00F26290">
        <w:t>ark it as non-primary</w:t>
      </w:r>
    </w:p>
    <w:p w14:paraId="7733EA6A" w14:textId="77777777" w:rsidR="00680822" w:rsidRDefault="00680822" w:rsidP="00B31693">
      <w:pPr>
        <w:spacing w:after="60" w:line="240" w:lineRule="auto"/>
        <w:contextualSpacing/>
      </w:pPr>
    </w:p>
    <w:p w14:paraId="4D05C2DC" w14:textId="35832A06" w:rsidR="00680822" w:rsidRPr="00F26290" w:rsidRDefault="00680822" w:rsidP="00B31693">
      <w:pPr>
        <w:spacing w:after="60" w:line="240" w:lineRule="auto"/>
        <w:contextualSpacing/>
      </w:pPr>
      <w:r>
        <w:t>Then, c</w:t>
      </w:r>
      <w:r w:rsidRPr="00680822">
        <w:t>reate</w:t>
      </w:r>
      <w:r w:rsidRPr="00F26290">
        <w:t xml:space="preserve"> a </w:t>
      </w:r>
      <w:r w:rsidRPr="00680822">
        <w:rPr>
          <w:b/>
        </w:rPr>
        <w:t>CSI</w:t>
      </w:r>
      <w:r w:rsidRPr="00F26290">
        <w:t xml:space="preserve"> on the constituent’s record</w:t>
      </w:r>
    </w:p>
    <w:p w14:paraId="71115127" w14:textId="77777777" w:rsidR="00680822" w:rsidRPr="00F26290" w:rsidRDefault="00680822" w:rsidP="001A4843">
      <w:pPr>
        <w:pStyle w:val="ListParagraph"/>
        <w:numPr>
          <w:ilvl w:val="0"/>
          <w:numId w:val="17"/>
        </w:numPr>
        <w:spacing w:after="60"/>
        <w:contextualSpacing/>
      </w:pPr>
      <w:r w:rsidRPr="00680822">
        <w:t>Category:</w:t>
      </w:r>
      <w:r w:rsidRPr="00F26290">
        <w:t xml:space="preserve"> Constituent Notifications</w:t>
      </w:r>
    </w:p>
    <w:p w14:paraId="40634033" w14:textId="0CF50B82" w:rsidR="00680822" w:rsidRPr="00F26290" w:rsidRDefault="00680822" w:rsidP="001A4843">
      <w:pPr>
        <w:pStyle w:val="ListParagraph"/>
        <w:numPr>
          <w:ilvl w:val="0"/>
          <w:numId w:val="17"/>
        </w:numPr>
        <w:spacing w:after="60"/>
        <w:contextualSpacing/>
      </w:pPr>
      <w:r w:rsidRPr="00680822">
        <w:t>Activity Type:</w:t>
      </w:r>
      <w:r w:rsidRPr="00F26290">
        <w:t xml:space="preserve"> Deceased</w:t>
      </w:r>
    </w:p>
    <w:p w14:paraId="3AA2C842" w14:textId="77777777" w:rsidR="00680822" w:rsidRPr="00F26290" w:rsidRDefault="00680822" w:rsidP="001A4843">
      <w:pPr>
        <w:pStyle w:val="ListParagraph"/>
        <w:numPr>
          <w:ilvl w:val="0"/>
          <w:numId w:val="17"/>
        </w:numPr>
        <w:spacing w:after="60"/>
        <w:contextualSpacing/>
      </w:pPr>
      <w:r w:rsidRPr="00680822">
        <w:t xml:space="preserve">Notes </w:t>
      </w:r>
      <w:r w:rsidRPr="00F26290">
        <w:t>– details of the notification</w:t>
      </w:r>
    </w:p>
    <w:p w14:paraId="33E497AF" w14:textId="77777777" w:rsidR="00680822" w:rsidRDefault="00680822" w:rsidP="00B31693">
      <w:pPr>
        <w:spacing w:after="60" w:line="240" w:lineRule="auto"/>
        <w:contextualSpacing/>
      </w:pPr>
    </w:p>
    <w:p w14:paraId="7B6D74F1" w14:textId="757100C3" w:rsidR="00680822" w:rsidRDefault="00680822" w:rsidP="00B31693">
      <w:pPr>
        <w:spacing w:after="60" w:line="240" w:lineRule="auto"/>
        <w:contextualSpacing/>
      </w:pPr>
      <w:r w:rsidRPr="00F26290">
        <w:t xml:space="preserve">This will alert </w:t>
      </w:r>
      <w:r>
        <w:t>the Ticketing &amp; CRM Systems Manager</w:t>
      </w:r>
      <w:r w:rsidRPr="00F26290">
        <w:t xml:space="preserve"> to start </w:t>
      </w:r>
      <w:r>
        <w:t>his</w:t>
      </w:r>
      <w:r w:rsidRPr="00F26290">
        <w:t xml:space="preserve"> actions</w:t>
      </w:r>
      <w:r>
        <w:t xml:space="preserve">. He will </w:t>
      </w:r>
      <w:r w:rsidRPr="00680822">
        <w:t>add</w:t>
      </w:r>
      <w:r w:rsidRPr="00F26290">
        <w:t xml:space="preserve"> </w:t>
      </w:r>
      <w:r w:rsidRPr="008C34D8">
        <w:t>Reminders</w:t>
      </w:r>
      <w:r w:rsidRPr="00F26290">
        <w:t xml:space="preserve"> to the CSI to alert any other organisa</w:t>
      </w:r>
      <w:r w:rsidR="00206FE3">
        <w:t>tions with touch on the record.</w:t>
      </w:r>
    </w:p>
    <w:p w14:paraId="075DA0C5" w14:textId="77777777" w:rsidR="00680822" w:rsidRDefault="00680822" w:rsidP="00B31693">
      <w:pPr>
        <w:spacing w:after="60" w:line="240" w:lineRule="auto"/>
        <w:contextualSpacing/>
      </w:pPr>
    </w:p>
    <w:p w14:paraId="5AFC310C" w14:textId="318B387A" w:rsidR="00206FE3" w:rsidRDefault="00206FE3" w:rsidP="00B31693">
      <w:pPr>
        <w:spacing w:after="60" w:line="240" w:lineRule="auto"/>
        <w:contextualSpacing/>
      </w:pPr>
      <w:r>
        <w:t>If users from other organisations need to have an ongoing involvement (e.g. in the case of bequests), those users should then create a new constituent:</w:t>
      </w:r>
    </w:p>
    <w:p w14:paraId="61A5D28C" w14:textId="77777777" w:rsidR="00206FE3" w:rsidRDefault="00206FE3" w:rsidP="00B31693">
      <w:pPr>
        <w:spacing w:after="60" w:line="240" w:lineRule="auto"/>
        <w:contextualSpacing/>
      </w:pPr>
    </w:p>
    <w:p w14:paraId="5596A552" w14:textId="77777777" w:rsidR="00206FE3" w:rsidRPr="00F26290" w:rsidRDefault="00206FE3" w:rsidP="001A4843">
      <w:pPr>
        <w:pStyle w:val="ListParagraph"/>
        <w:numPr>
          <w:ilvl w:val="0"/>
          <w:numId w:val="18"/>
        </w:numPr>
        <w:spacing w:after="60"/>
        <w:contextualSpacing/>
      </w:pPr>
      <w:r w:rsidRPr="00206FE3">
        <w:t>Type:</w:t>
      </w:r>
      <w:r w:rsidRPr="00F26290">
        <w:t xml:space="preserve"> Estate</w:t>
      </w:r>
    </w:p>
    <w:p w14:paraId="0F5122DE" w14:textId="77777777" w:rsidR="00206FE3" w:rsidRPr="00F26290" w:rsidRDefault="00206FE3" w:rsidP="001A4843">
      <w:pPr>
        <w:pStyle w:val="ListParagraph"/>
        <w:numPr>
          <w:ilvl w:val="0"/>
          <w:numId w:val="18"/>
        </w:numPr>
        <w:spacing w:after="60"/>
        <w:contextualSpacing/>
      </w:pPr>
      <w:r w:rsidRPr="00206FE3">
        <w:t>Name:</w:t>
      </w:r>
      <w:r w:rsidRPr="00F26290">
        <w:t xml:space="preserve"> Estate of </w:t>
      </w:r>
      <w:r w:rsidRPr="00206FE3">
        <w:rPr>
          <w:i/>
        </w:rPr>
        <w:t>Customer Name</w:t>
      </w:r>
      <w:r w:rsidRPr="00F26290">
        <w:t xml:space="preserve"> (or whatever the legal name of the estate is)</w:t>
      </w:r>
    </w:p>
    <w:p w14:paraId="36B35D97" w14:textId="1DF572DA" w:rsidR="00206FE3" w:rsidRPr="00F26290" w:rsidRDefault="00206FE3" w:rsidP="001A4843">
      <w:pPr>
        <w:pStyle w:val="ListParagraph"/>
        <w:numPr>
          <w:ilvl w:val="0"/>
          <w:numId w:val="18"/>
        </w:numPr>
        <w:spacing w:after="60"/>
        <w:contextualSpacing/>
      </w:pPr>
      <w:r w:rsidRPr="00206FE3">
        <w:t xml:space="preserve">Add </w:t>
      </w:r>
      <w:r w:rsidRPr="00F26290">
        <w:t xml:space="preserve">a new </w:t>
      </w:r>
      <w:r w:rsidRPr="00206FE3">
        <w:t>Deceased Individual</w:t>
      </w:r>
      <w:r w:rsidRPr="00F26290">
        <w:t xml:space="preserve"> Affiliation </w:t>
      </w:r>
      <w:r>
        <w:t>to the individual record</w:t>
      </w:r>
    </w:p>
    <w:p w14:paraId="1AA3391F" w14:textId="1A1A3383" w:rsidR="00206FE3" w:rsidRDefault="00206FE3" w:rsidP="001A4843">
      <w:pPr>
        <w:pStyle w:val="ListParagraph"/>
        <w:numPr>
          <w:ilvl w:val="0"/>
          <w:numId w:val="18"/>
        </w:numPr>
        <w:spacing w:after="60"/>
        <w:contextualSpacing/>
      </w:pPr>
      <w:r w:rsidRPr="00F26290">
        <w:t>Mark it as non-primary</w:t>
      </w:r>
    </w:p>
    <w:p w14:paraId="02D32C9D" w14:textId="77777777" w:rsidR="00206FE3" w:rsidRDefault="00206FE3" w:rsidP="00B31693">
      <w:pPr>
        <w:spacing w:after="60" w:line="240" w:lineRule="auto"/>
        <w:contextualSpacing/>
      </w:pPr>
    </w:p>
    <w:p w14:paraId="4EE69B45" w14:textId="3EEF79C9" w:rsidR="00206FE3" w:rsidRDefault="00206FE3" w:rsidP="00B31693">
      <w:pPr>
        <w:spacing w:after="60" w:line="240" w:lineRule="auto"/>
        <w:contextualSpacing/>
      </w:pPr>
      <w:r>
        <w:t>Otherwise, other organisations should:</w:t>
      </w:r>
    </w:p>
    <w:p w14:paraId="7FDF91F6" w14:textId="77777777" w:rsidR="00206FE3" w:rsidRDefault="00206FE3" w:rsidP="00B31693">
      <w:pPr>
        <w:spacing w:after="60" w:line="240" w:lineRule="auto"/>
        <w:contextualSpacing/>
      </w:pPr>
    </w:p>
    <w:p w14:paraId="5DE650CF" w14:textId="77777777" w:rsidR="00206FE3" w:rsidRDefault="00206FE3" w:rsidP="001A4843">
      <w:pPr>
        <w:pStyle w:val="ListParagraph"/>
        <w:numPr>
          <w:ilvl w:val="0"/>
          <w:numId w:val="19"/>
        </w:numPr>
        <w:spacing w:after="60"/>
        <w:contextualSpacing/>
      </w:pPr>
      <w:r w:rsidRPr="00206FE3">
        <w:t xml:space="preserve">Tidy </w:t>
      </w:r>
      <w:r w:rsidRPr="00F26290">
        <w:t xml:space="preserve">any data on the record </w:t>
      </w:r>
    </w:p>
    <w:p w14:paraId="7944C27E" w14:textId="67B70AE9" w:rsidR="00206FE3" w:rsidRDefault="00206FE3" w:rsidP="001A4843">
      <w:pPr>
        <w:pStyle w:val="ListParagraph"/>
        <w:numPr>
          <w:ilvl w:val="0"/>
          <w:numId w:val="19"/>
        </w:numPr>
        <w:spacing w:after="60"/>
        <w:contextualSpacing/>
      </w:pPr>
      <w:r w:rsidRPr="00206FE3">
        <w:t xml:space="preserve">Mark </w:t>
      </w:r>
      <w:r w:rsidRPr="00F26290">
        <w:t>their Actions complete</w:t>
      </w:r>
    </w:p>
    <w:p w14:paraId="041FF1C2" w14:textId="77777777" w:rsidR="00206FE3" w:rsidRDefault="00206FE3" w:rsidP="00B31693">
      <w:pPr>
        <w:spacing w:after="60" w:line="240" w:lineRule="auto"/>
        <w:contextualSpacing/>
      </w:pPr>
    </w:p>
    <w:p w14:paraId="0E827BFD" w14:textId="4A8B4348" w:rsidR="00206FE3" w:rsidRDefault="00206FE3" w:rsidP="00B31693">
      <w:pPr>
        <w:spacing w:after="60" w:line="240" w:lineRule="auto"/>
        <w:contextualSpacing/>
      </w:pPr>
      <w:r>
        <w:t>The Ticketing &amp; CRM Systems Manager then inactivates the record.</w:t>
      </w:r>
    </w:p>
    <w:p w14:paraId="3EDB456B" w14:textId="77777777" w:rsidR="00206FE3" w:rsidRDefault="00206FE3" w:rsidP="00B31693">
      <w:pPr>
        <w:spacing w:after="60" w:line="240" w:lineRule="auto"/>
        <w:contextualSpacing/>
      </w:pPr>
    </w:p>
    <w:p w14:paraId="731C4538" w14:textId="564D56C9" w:rsidR="003D758B" w:rsidRDefault="003D758B" w:rsidP="003D758B">
      <w:pPr>
        <w:pStyle w:val="Heading1"/>
      </w:pPr>
      <w:bookmarkStart w:id="324" w:name="_Toc491879465"/>
      <w:bookmarkStart w:id="325" w:name="DivorceSeparation"/>
      <w:r>
        <w:t>Splitting Household Records after Divorce or Separation</w:t>
      </w:r>
      <w:bookmarkEnd w:id="324"/>
    </w:p>
    <w:bookmarkEnd w:id="325"/>
    <w:p w14:paraId="700740AC" w14:textId="77777777" w:rsidR="003D758B" w:rsidRDefault="003D758B" w:rsidP="000711BC">
      <w:pPr>
        <w:pStyle w:val="Default"/>
        <w:rPr>
          <w:rFonts w:asciiTheme="minorHAnsi" w:hAnsiTheme="minorHAnsi" w:cstheme="minorHAnsi"/>
          <w:color w:val="auto"/>
          <w:sz w:val="22"/>
          <w:szCs w:val="22"/>
        </w:rPr>
      </w:pPr>
    </w:p>
    <w:p w14:paraId="4FD0ED1F" w14:textId="17417D45" w:rsidR="00680822" w:rsidRDefault="00680822" w:rsidP="001A4843">
      <w:pPr>
        <w:pStyle w:val="ListParagraph"/>
        <w:numPr>
          <w:ilvl w:val="0"/>
          <w:numId w:val="15"/>
        </w:numPr>
        <w:spacing w:after="60"/>
        <w:contextualSpacing/>
      </w:pPr>
      <w:r>
        <w:t>This deals with the situations where an existing constituent record (individual and/or Household) needs to be re-configured because a household has broken up.</w:t>
      </w:r>
    </w:p>
    <w:p w14:paraId="1D25A4FE" w14:textId="2A96DFD3" w:rsidR="00680822" w:rsidRDefault="009A2B4F" w:rsidP="001A4843">
      <w:pPr>
        <w:pStyle w:val="ListParagraph"/>
        <w:numPr>
          <w:ilvl w:val="0"/>
          <w:numId w:val="15"/>
        </w:numPr>
        <w:spacing w:after="60"/>
        <w:contextualSpacing/>
      </w:pPr>
      <w:r>
        <w:t>T</w:t>
      </w:r>
      <w:r w:rsidR="00680822">
        <w:t>here are specific actions that need to be taken, and specific values that need to be set.</w:t>
      </w:r>
    </w:p>
    <w:p w14:paraId="1B734EC9" w14:textId="77777777" w:rsidR="00680822" w:rsidRPr="00B31693" w:rsidRDefault="00680822" w:rsidP="00B31693">
      <w:pPr>
        <w:pStyle w:val="Default"/>
        <w:rPr>
          <w:rFonts w:asciiTheme="minorHAnsi" w:hAnsiTheme="minorHAnsi" w:cstheme="minorHAnsi"/>
          <w:color w:val="auto"/>
          <w:sz w:val="22"/>
          <w:szCs w:val="22"/>
        </w:rPr>
      </w:pPr>
    </w:p>
    <w:p w14:paraId="6CAA1B96" w14:textId="044ED5F7" w:rsidR="00DB35B7" w:rsidRPr="00B31693" w:rsidRDefault="00DB35B7" w:rsidP="00B31693">
      <w:pPr>
        <w:spacing w:after="0" w:line="240" w:lineRule="auto"/>
        <w:contextualSpacing/>
        <w:rPr>
          <w:rFonts w:cstheme="minorHAnsi"/>
        </w:rPr>
      </w:pPr>
      <w:r w:rsidRPr="00B31693">
        <w:rPr>
          <w:rFonts w:cstheme="minorHAnsi"/>
        </w:rPr>
        <w:t>Information about the divorce or separation of a household is received by a user in any consortium member organisation. This user should take the following steps:</w:t>
      </w:r>
    </w:p>
    <w:p w14:paraId="7EECCA11" w14:textId="77777777" w:rsidR="00DB35B7" w:rsidRPr="00B31693" w:rsidRDefault="00DB35B7" w:rsidP="00B31693">
      <w:pPr>
        <w:pStyle w:val="Default"/>
        <w:rPr>
          <w:rFonts w:asciiTheme="minorHAnsi" w:hAnsiTheme="minorHAnsi" w:cstheme="minorHAnsi"/>
          <w:color w:val="auto"/>
          <w:sz w:val="22"/>
          <w:szCs w:val="22"/>
        </w:rPr>
      </w:pPr>
    </w:p>
    <w:p w14:paraId="639232CA" w14:textId="20CB5CA7" w:rsidR="00B31693" w:rsidRPr="00B31693" w:rsidRDefault="00DB35B7" w:rsidP="00B31693">
      <w:pPr>
        <w:spacing w:after="0" w:line="240" w:lineRule="auto"/>
        <w:contextualSpacing/>
        <w:rPr>
          <w:rFonts w:cstheme="minorHAnsi"/>
        </w:rPr>
      </w:pPr>
      <w:r w:rsidRPr="00B31693">
        <w:rPr>
          <w:rFonts w:cstheme="minorHAnsi"/>
        </w:rPr>
        <w:t>If either member has no contact details of their own</w:t>
      </w:r>
      <w:r w:rsidR="00B31693">
        <w:rPr>
          <w:rFonts w:cstheme="minorHAnsi"/>
        </w:rPr>
        <w:t xml:space="preserve"> (ie only ones </w:t>
      </w:r>
      <w:r w:rsidRPr="00B31693">
        <w:rPr>
          <w:rFonts w:cstheme="minorHAnsi"/>
        </w:rPr>
        <w:t xml:space="preserve">inherited from the </w:t>
      </w:r>
      <w:r w:rsidR="00B31693">
        <w:rPr>
          <w:rFonts w:cstheme="minorHAnsi"/>
        </w:rPr>
        <w:t>Household</w:t>
      </w:r>
      <w:r w:rsidRPr="00B31693">
        <w:rPr>
          <w:rFonts w:cstheme="minorHAnsi"/>
        </w:rPr>
        <w:t>)</w:t>
      </w:r>
    </w:p>
    <w:p w14:paraId="261EF0AB" w14:textId="138027EB" w:rsidR="00DB35B7" w:rsidRPr="00B31693" w:rsidRDefault="00DB35B7" w:rsidP="001A4843">
      <w:pPr>
        <w:pStyle w:val="ListParagraph"/>
        <w:numPr>
          <w:ilvl w:val="0"/>
          <w:numId w:val="20"/>
        </w:numPr>
        <w:contextualSpacing/>
        <w:rPr>
          <w:rFonts w:cstheme="minorHAnsi"/>
        </w:rPr>
      </w:pPr>
      <w:r w:rsidRPr="00B31693">
        <w:rPr>
          <w:rFonts w:cstheme="minorHAnsi"/>
        </w:rPr>
        <w:t xml:space="preserve">Duplicate the </w:t>
      </w:r>
      <w:r w:rsidR="00B31693" w:rsidRPr="00B31693">
        <w:rPr>
          <w:rFonts w:cstheme="minorHAnsi"/>
        </w:rPr>
        <w:t>H</w:t>
      </w:r>
      <w:r w:rsidR="00B31693">
        <w:rPr>
          <w:rFonts w:cstheme="minorHAnsi"/>
        </w:rPr>
        <w:t>ousehold</w:t>
      </w:r>
      <w:r w:rsidRPr="00B31693">
        <w:rPr>
          <w:rFonts w:cstheme="minorHAnsi"/>
        </w:rPr>
        <w:t xml:space="preserve"> address onto that member/s </w:t>
      </w:r>
    </w:p>
    <w:p w14:paraId="0C038CE4" w14:textId="1E5350A7" w:rsidR="00DB35B7" w:rsidRPr="00B31693" w:rsidRDefault="00DB35B7" w:rsidP="001A4843">
      <w:pPr>
        <w:pStyle w:val="ListParagraph"/>
        <w:numPr>
          <w:ilvl w:val="0"/>
          <w:numId w:val="20"/>
        </w:numPr>
        <w:contextualSpacing/>
        <w:rPr>
          <w:rFonts w:cstheme="minorHAnsi"/>
        </w:rPr>
      </w:pPr>
      <w:r w:rsidRPr="00B31693">
        <w:rPr>
          <w:rFonts w:cstheme="minorHAnsi"/>
        </w:rPr>
        <w:t xml:space="preserve">Move/copy any known phones or emails from the </w:t>
      </w:r>
      <w:r w:rsidR="00B31693" w:rsidRPr="00B31693">
        <w:rPr>
          <w:rFonts w:cstheme="minorHAnsi"/>
        </w:rPr>
        <w:t>H</w:t>
      </w:r>
      <w:r w:rsidR="00B31693">
        <w:rPr>
          <w:rFonts w:cstheme="minorHAnsi"/>
        </w:rPr>
        <w:t>ousehold</w:t>
      </w:r>
      <w:r w:rsidRPr="00B31693">
        <w:rPr>
          <w:rFonts w:cstheme="minorHAnsi"/>
        </w:rPr>
        <w:t xml:space="preserve"> to the individuals</w:t>
      </w:r>
    </w:p>
    <w:p w14:paraId="5F7306D2" w14:textId="148ECB97" w:rsidR="00DB35B7" w:rsidRPr="00B31693" w:rsidRDefault="00DB35B7" w:rsidP="001A4843">
      <w:pPr>
        <w:pStyle w:val="Default"/>
        <w:numPr>
          <w:ilvl w:val="0"/>
          <w:numId w:val="20"/>
        </w:numPr>
        <w:rPr>
          <w:rFonts w:asciiTheme="minorHAnsi" w:hAnsiTheme="minorHAnsi" w:cstheme="minorHAnsi"/>
          <w:color w:val="auto"/>
          <w:sz w:val="22"/>
          <w:szCs w:val="22"/>
        </w:rPr>
      </w:pPr>
      <w:r w:rsidRPr="00B31693">
        <w:rPr>
          <w:rFonts w:asciiTheme="minorHAnsi" w:hAnsiTheme="minorHAnsi" w:cstheme="minorHAnsi"/>
          <w:sz w:val="22"/>
          <w:szCs w:val="22"/>
        </w:rPr>
        <w:t xml:space="preserve">Migrate any other identifiable pieces of data from the </w:t>
      </w:r>
      <w:r w:rsidR="00B31693">
        <w:rPr>
          <w:rFonts w:asciiTheme="minorHAnsi" w:hAnsiTheme="minorHAnsi" w:cstheme="minorHAnsi"/>
          <w:sz w:val="22"/>
          <w:szCs w:val="22"/>
        </w:rPr>
        <w:t>Household</w:t>
      </w:r>
      <w:r w:rsidRPr="00B31693">
        <w:rPr>
          <w:rFonts w:asciiTheme="minorHAnsi" w:hAnsiTheme="minorHAnsi" w:cstheme="minorHAnsi"/>
          <w:sz w:val="22"/>
          <w:szCs w:val="22"/>
        </w:rPr>
        <w:t xml:space="preserve"> to the individuals</w:t>
      </w:r>
    </w:p>
    <w:p w14:paraId="10DC6D99" w14:textId="74AD596F" w:rsidR="00DB35B7" w:rsidRPr="00B31693" w:rsidRDefault="00DB35B7" w:rsidP="001A4843">
      <w:pPr>
        <w:pStyle w:val="Default"/>
        <w:numPr>
          <w:ilvl w:val="0"/>
          <w:numId w:val="20"/>
        </w:numPr>
        <w:rPr>
          <w:rFonts w:asciiTheme="minorHAnsi" w:hAnsiTheme="minorHAnsi" w:cstheme="minorHAnsi"/>
          <w:color w:val="auto"/>
          <w:sz w:val="22"/>
          <w:szCs w:val="22"/>
        </w:rPr>
      </w:pPr>
      <w:r w:rsidRPr="00B31693">
        <w:rPr>
          <w:rFonts w:asciiTheme="minorHAnsi" w:hAnsiTheme="minorHAnsi" w:cstheme="minorHAnsi"/>
          <w:sz w:val="22"/>
          <w:szCs w:val="22"/>
        </w:rPr>
        <w:t xml:space="preserve">Change the Status field to ‘Separated’ or ‘Divorced’ on the </w:t>
      </w:r>
      <w:r w:rsidR="00B31693">
        <w:rPr>
          <w:rFonts w:asciiTheme="minorHAnsi" w:hAnsiTheme="minorHAnsi" w:cstheme="minorHAnsi"/>
          <w:sz w:val="22"/>
          <w:szCs w:val="22"/>
        </w:rPr>
        <w:t>Household</w:t>
      </w:r>
      <w:r w:rsidRPr="00B31693">
        <w:rPr>
          <w:rFonts w:asciiTheme="minorHAnsi" w:hAnsiTheme="minorHAnsi" w:cstheme="minorHAnsi"/>
          <w:sz w:val="22"/>
          <w:szCs w:val="22"/>
        </w:rPr>
        <w:t xml:space="preserve"> record</w:t>
      </w:r>
    </w:p>
    <w:p w14:paraId="5AD998EE" w14:textId="363445A7" w:rsidR="00DB35B7" w:rsidRPr="00B31693" w:rsidRDefault="00DB35B7" w:rsidP="001A4843">
      <w:pPr>
        <w:pStyle w:val="ListParagraph"/>
        <w:numPr>
          <w:ilvl w:val="0"/>
          <w:numId w:val="20"/>
        </w:numPr>
        <w:contextualSpacing/>
        <w:rPr>
          <w:rFonts w:cstheme="minorHAnsi"/>
        </w:rPr>
      </w:pPr>
      <w:r w:rsidRPr="00B31693">
        <w:rPr>
          <w:rFonts w:cstheme="minorHAnsi"/>
        </w:rPr>
        <w:t>Edit</w:t>
      </w:r>
      <w:r w:rsidR="00B31693" w:rsidRPr="00B31693">
        <w:rPr>
          <w:rFonts w:cstheme="minorHAnsi"/>
        </w:rPr>
        <w:t xml:space="preserve"> </w:t>
      </w:r>
      <w:r w:rsidRPr="00B31693">
        <w:rPr>
          <w:rFonts w:cstheme="minorHAnsi"/>
        </w:rPr>
        <w:t>each Adult Member Affiliation</w:t>
      </w:r>
      <w:r w:rsidR="00B31693" w:rsidRPr="00B31693">
        <w:rPr>
          <w:rFonts w:cstheme="minorHAnsi"/>
        </w:rPr>
        <w:t xml:space="preserve"> - give it an end date, m</w:t>
      </w:r>
      <w:r w:rsidRPr="00B31693">
        <w:rPr>
          <w:rFonts w:cstheme="minorHAnsi"/>
        </w:rPr>
        <w:t>ark it as non-primary</w:t>
      </w:r>
    </w:p>
    <w:p w14:paraId="5E221F4B" w14:textId="77777777" w:rsidR="00B31693" w:rsidRDefault="00B31693" w:rsidP="00B31693">
      <w:pPr>
        <w:spacing w:after="0" w:line="240" w:lineRule="auto"/>
        <w:contextualSpacing/>
        <w:rPr>
          <w:rFonts w:cstheme="minorHAnsi"/>
        </w:rPr>
      </w:pPr>
    </w:p>
    <w:p w14:paraId="42F04508" w14:textId="6DDD4EBA" w:rsidR="00DB35B7" w:rsidRPr="00B31693" w:rsidRDefault="00B31693" w:rsidP="00B31693">
      <w:pPr>
        <w:spacing w:after="0" w:line="240" w:lineRule="auto"/>
        <w:contextualSpacing/>
        <w:rPr>
          <w:rFonts w:cstheme="minorHAnsi"/>
        </w:rPr>
      </w:pPr>
      <w:r>
        <w:rPr>
          <w:rFonts w:cstheme="minorHAnsi"/>
        </w:rPr>
        <w:t>Then, c</w:t>
      </w:r>
      <w:r w:rsidR="00DB35B7" w:rsidRPr="00B31693">
        <w:rPr>
          <w:rFonts w:cstheme="minorHAnsi"/>
        </w:rPr>
        <w:t xml:space="preserve">reate a CSI on the </w:t>
      </w:r>
      <w:r>
        <w:rPr>
          <w:rFonts w:cstheme="minorHAnsi"/>
        </w:rPr>
        <w:t>Household</w:t>
      </w:r>
      <w:r w:rsidR="00DB35B7" w:rsidRPr="00B31693">
        <w:rPr>
          <w:rFonts w:cstheme="minorHAnsi"/>
        </w:rPr>
        <w:t xml:space="preserve"> record </w:t>
      </w:r>
    </w:p>
    <w:p w14:paraId="16952E75" w14:textId="77777777" w:rsidR="00DB35B7" w:rsidRPr="00B31693" w:rsidRDefault="00DB35B7" w:rsidP="001A4843">
      <w:pPr>
        <w:pStyle w:val="ListParagraph"/>
        <w:numPr>
          <w:ilvl w:val="0"/>
          <w:numId w:val="21"/>
        </w:numPr>
        <w:contextualSpacing/>
        <w:rPr>
          <w:rFonts w:cstheme="minorHAnsi"/>
        </w:rPr>
      </w:pPr>
      <w:r w:rsidRPr="00B31693">
        <w:rPr>
          <w:rFonts w:cstheme="minorHAnsi"/>
        </w:rPr>
        <w:t>Category: Constituent Notifications</w:t>
      </w:r>
    </w:p>
    <w:p w14:paraId="7423FD37" w14:textId="34117A8E" w:rsidR="00DB35B7" w:rsidRPr="00B31693" w:rsidRDefault="00DB35B7" w:rsidP="001A4843">
      <w:pPr>
        <w:pStyle w:val="ListParagraph"/>
        <w:numPr>
          <w:ilvl w:val="0"/>
          <w:numId w:val="21"/>
        </w:numPr>
        <w:contextualSpacing/>
        <w:rPr>
          <w:rFonts w:cstheme="minorHAnsi"/>
        </w:rPr>
      </w:pPr>
      <w:r w:rsidRPr="00B31693">
        <w:rPr>
          <w:rFonts w:cstheme="minorHAnsi"/>
        </w:rPr>
        <w:t>Activity Type: Separated</w:t>
      </w:r>
    </w:p>
    <w:p w14:paraId="23B62875" w14:textId="77777777" w:rsidR="00DB35B7" w:rsidRPr="00B31693" w:rsidRDefault="00DB35B7" w:rsidP="001A4843">
      <w:pPr>
        <w:pStyle w:val="ListParagraph"/>
        <w:numPr>
          <w:ilvl w:val="0"/>
          <w:numId w:val="21"/>
        </w:numPr>
        <w:contextualSpacing/>
        <w:rPr>
          <w:rFonts w:cstheme="minorHAnsi"/>
        </w:rPr>
      </w:pPr>
      <w:r w:rsidRPr="00B31693">
        <w:rPr>
          <w:rFonts w:cstheme="minorHAnsi"/>
        </w:rPr>
        <w:t>Notes – details of the notification</w:t>
      </w:r>
    </w:p>
    <w:p w14:paraId="5E176579" w14:textId="77777777" w:rsidR="00B31693" w:rsidRDefault="00B31693" w:rsidP="00B31693">
      <w:pPr>
        <w:spacing w:after="0" w:line="240" w:lineRule="auto"/>
        <w:contextualSpacing/>
        <w:rPr>
          <w:rFonts w:cstheme="minorHAnsi"/>
          <w:b/>
        </w:rPr>
      </w:pPr>
    </w:p>
    <w:p w14:paraId="1E3AE58D" w14:textId="4292E58F" w:rsidR="00DB35B7" w:rsidRPr="00B31693" w:rsidRDefault="00B31693" w:rsidP="00B31693">
      <w:pPr>
        <w:spacing w:after="0" w:line="240" w:lineRule="auto"/>
        <w:contextualSpacing/>
        <w:rPr>
          <w:rFonts w:cstheme="minorHAnsi"/>
        </w:rPr>
      </w:pPr>
      <w:r w:rsidRPr="00B31693">
        <w:rPr>
          <w:rFonts w:cstheme="minorHAnsi"/>
        </w:rPr>
        <w:t>Create another</w:t>
      </w:r>
      <w:r>
        <w:rPr>
          <w:rFonts w:cstheme="minorHAnsi"/>
          <w:b/>
        </w:rPr>
        <w:t xml:space="preserve"> </w:t>
      </w:r>
      <w:r w:rsidR="00DB35B7" w:rsidRPr="00B31693">
        <w:rPr>
          <w:rFonts w:cstheme="minorHAnsi"/>
        </w:rPr>
        <w:t xml:space="preserve">CSI on the </w:t>
      </w:r>
      <w:r>
        <w:rPr>
          <w:rFonts w:cstheme="minorHAnsi"/>
        </w:rPr>
        <w:t>Household</w:t>
      </w:r>
      <w:r w:rsidR="00DB35B7" w:rsidRPr="00B31693">
        <w:rPr>
          <w:rFonts w:cstheme="minorHAnsi"/>
        </w:rPr>
        <w:t xml:space="preserve"> record </w:t>
      </w:r>
    </w:p>
    <w:p w14:paraId="54850BEB" w14:textId="77777777" w:rsidR="00DB35B7" w:rsidRPr="00B31693" w:rsidRDefault="00DB35B7" w:rsidP="001A4843">
      <w:pPr>
        <w:pStyle w:val="ListParagraph"/>
        <w:numPr>
          <w:ilvl w:val="0"/>
          <w:numId w:val="22"/>
        </w:numPr>
        <w:contextualSpacing/>
        <w:rPr>
          <w:rFonts w:cstheme="minorHAnsi"/>
        </w:rPr>
      </w:pPr>
      <w:r w:rsidRPr="00B31693">
        <w:rPr>
          <w:rFonts w:cstheme="minorHAnsi"/>
        </w:rPr>
        <w:t>Category: Constituent Notifications</w:t>
      </w:r>
    </w:p>
    <w:p w14:paraId="0F270AF8" w14:textId="4A381C9D" w:rsidR="00DB35B7" w:rsidRPr="00B31693" w:rsidRDefault="00DB35B7" w:rsidP="001A4843">
      <w:pPr>
        <w:pStyle w:val="ListParagraph"/>
        <w:numPr>
          <w:ilvl w:val="0"/>
          <w:numId w:val="22"/>
        </w:numPr>
        <w:contextualSpacing/>
        <w:rPr>
          <w:rFonts w:cstheme="minorHAnsi"/>
        </w:rPr>
      </w:pPr>
      <w:r w:rsidRPr="00B31693">
        <w:rPr>
          <w:rFonts w:cstheme="minorHAnsi"/>
        </w:rPr>
        <w:t>Activity Type: Inactivate</w:t>
      </w:r>
    </w:p>
    <w:p w14:paraId="68CCB8DA" w14:textId="67DC8257" w:rsidR="00DB35B7" w:rsidRPr="00B31693" w:rsidRDefault="00DB35B7" w:rsidP="001A4843">
      <w:pPr>
        <w:pStyle w:val="Default"/>
        <w:numPr>
          <w:ilvl w:val="0"/>
          <w:numId w:val="22"/>
        </w:numPr>
        <w:rPr>
          <w:rFonts w:asciiTheme="minorHAnsi" w:hAnsiTheme="minorHAnsi" w:cstheme="minorHAnsi"/>
          <w:color w:val="auto"/>
          <w:sz w:val="22"/>
          <w:szCs w:val="22"/>
        </w:rPr>
      </w:pPr>
      <w:r w:rsidRPr="00B31693">
        <w:rPr>
          <w:rFonts w:asciiTheme="minorHAnsi" w:hAnsiTheme="minorHAnsi" w:cstheme="minorHAnsi"/>
          <w:sz w:val="22"/>
          <w:szCs w:val="22"/>
        </w:rPr>
        <w:t>Notes – reason for request</w:t>
      </w:r>
    </w:p>
    <w:p w14:paraId="6EEDCB7C" w14:textId="77777777" w:rsidR="00DB35B7" w:rsidRPr="00B31693" w:rsidRDefault="00DB35B7" w:rsidP="00B31693">
      <w:pPr>
        <w:pStyle w:val="Default"/>
        <w:rPr>
          <w:rFonts w:asciiTheme="minorHAnsi" w:hAnsiTheme="minorHAnsi" w:cstheme="minorHAnsi"/>
          <w:color w:val="auto"/>
          <w:sz w:val="22"/>
          <w:szCs w:val="22"/>
        </w:rPr>
      </w:pPr>
    </w:p>
    <w:p w14:paraId="33A458D2" w14:textId="706116D7" w:rsidR="00DB35B7" w:rsidRPr="00B31693" w:rsidRDefault="00DB35B7" w:rsidP="00B31693">
      <w:pPr>
        <w:pStyle w:val="Default"/>
        <w:rPr>
          <w:rFonts w:asciiTheme="minorHAnsi" w:hAnsiTheme="minorHAnsi" w:cstheme="minorHAnsi"/>
          <w:sz w:val="22"/>
          <w:szCs w:val="22"/>
        </w:rPr>
      </w:pPr>
      <w:r w:rsidRPr="00B31693">
        <w:rPr>
          <w:rFonts w:asciiTheme="minorHAnsi" w:hAnsiTheme="minorHAnsi" w:cstheme="minorHAnsi"/>
          <w:sz w:val="22"/>
          <w:szCs w:val="22"/>
        </w:rPr>
        <w:t>The Ticketing &amp; CRM Systems Manager then adds</w:t>
      </w:r>
      <w:r w:rsidRPr="00B31693">
        <w:rPr>
          <w:rFonts w:asciiTheme="minorHAnsi" w:hAnsiTheme="minorHAnsi" w:cstheme="minorHAnsi"/>
          <w:b/>
          <w:sz w:val="22"/>
          <w:szCs w:val="22"/>
        </w:rPr>
        <w:t xml:space="preserve"> </w:t>
      </w:r>
      <w:r w:rsidRPr="00B31693">
        <w:rPr>
          <w:rFonts w:asciiTheme="minorHAnsi" w:hAnsiTheme="minorHAnsi" w:cstheme="minorHAnsi"/>
          <w:sz w:val="22"/>
          <w:szCs w:val="22"/>
        </w:rPr>
        <w:t>Reminders to the CSI to alert any other organisations with touch on the Indiv</w:t>
      </w:r>
      <w:r w:rsidR="00B31693">
        <w:rPr>
          <w:rFonts w:asciiTheme="minorHAnsi" w:hAnsiTheme="minorHAnsi" w:cstheme="minorHAnsi"/>
          <w:sz w:val="22"/>
          <w:szCs w:val="22"/>
        </w:rPr>
        <w:t>idual</w:t>
      </w:r>
      <w:r w:rsidRPr="00B31693">
        <w:rPr>
          <w:rFonts w:asciiTheme="minorHAnsi" w:hAnsiTheme="minorHAnsi" w:cstheme="minorHAnsi"/>
          <w:sz w:val="22"/>
          <w:szCs w:val="22"/>
        </w:rPr>
        <w:t xml:space="preserve"> or </w:t>
      </w:r>
      <w:r w:rsidR="00B31693">
        <w:rPr>
          <w:rFonts w:asciiTheme="minorHAnsi" w:hAnsiTheme="minorHAnsi" w:cstheme="minorHAnsi"/>
          <w:sz w:val="22"/>
          <w:szCs w:val="22"/>
        </w:rPr>
        <w:t xml:space="preserve">Household </w:t>
      </w:r>
      <w:r w:rsidRPr="00B31693">
        <w:rPr>
          <w:rFonts w:asciiTheme="minorHAnsi" w:hAnsiTheme="minorHAnsi" w:cstheme="minorHAnsi"/>
          <w:sz w:val="22"/>
          <w:szCs w:val="22"/>
        </w:rPr>
        <w:t>records</w:t>
      </w:r>
      <w:r w:rsidR="00B31693">
        <w:rPr>
          <w:rFonts w:asciiTheme="minorHAnsi" w:hAnsiTheme="minorHAnsi" w:cstheme="minorHAnsi"/>
          <w:sz w:val="22"/>
          <w:szCs w:val="22"/>
        </w:rPr>
        <w:t>.</w:t>
      </w:r>
    </w:p>
    <w:p w14:paraId="4A90C4E4" w14:textId="77777777" w:rsidR="00DB35B7" w:rsidRPr="00B31693" w:rsidRDefault="00DB35B7" w:rsidP="00B31693">
      <w:pPr>
        <w:pStyle w:val="Default"/>
        <w:rPr>
          <w:rFonts w:asciiTheme="minorHAnsi" w:hAnsiTheme="minorHAnsi" w:cstheme="minorHAnsi"/>
          <w:color w:val="auto"/>
          <w:sz w:val="22"/>
          <w:szCs w:val="22"/>
        </w:rPr>
      </w:pPr>
    </w:p>
    <w:p w14:paraId="21FBC1BF" w14:textId="6EB0B899" w:rsidR="00DB35B7" w:rsidRPr="00B31693" w:rsidRDefault="00DB35B7" w:rsidP="00B31693">
      <w:pPr>
        <w:spacing w:after="0" w:line="240" w:lineRule="auto"/>
        <w:contextualSpacing/>
        <w:rPr>
          <w:rFonts w:cstheme="minorHAnsi"/>
        </w:rPr>
      </w:pPr>
      <w:r w:rsidRPr="00B31693">
        <w:rPr>
          <w:rFonts w:cstheme="minorHAnsi"/>
        </w:rPr>
        <w:lastRenderedPageBreak/>
        <w:t xml:space="preserve">Other organisations </w:t>
      </w:r>
      <w:r w:rsidR="00B31693">
        <w:rPr>
          <w:rFonts w:cstheme="minorHAnsi"/>
        </w:rPr>
        <w:t>need to</w:t>
      </w:r>
      <w:r w:rsidRPr="00B31693">
        <w:rPr>
          <w:rFonts w:cstheme="minorHAnsi"/>
        </w:rPr>
        <w:t>:</w:t>
      </w:r>
    </w:p>
    <w:p w14:paraId="2AE83064" w14:textId="77777777" w:rsidR="00DB35B7" w:rsidRPr="00B31693" w:rsidRDefault="00DB35B7" w:rsidP="001A4843">
      <w:pPr>
        <w:pStyle w:val="ListParagraph"/>
        <w:numPr>
          <w:ilvl w:val="0"/>
          <w:numId w:val="19"/>
        </w:numPr>
        <w:contextualSpacing/>
        <w:rPr>
          <w:rFonts w:asciiTheme="minorHAnsi" w:hAnsiTheme="minorHAnsi" w:cstheme="minorHAnsi"/>
        </w:rPr>
      </w:pPr>
      <w:r w:rsidRPr="00B31693">
        <w:rPr>
          <w:rFonts w:asciiTheme="minorHAnsi" w:hAnsiTheme="minorHAnsi" w:cstheme="minorHAnsi"/>
        </w:rPr>
        <w:t xml:space="preserve">Tidy any data on the record </w:t>
      </w:r>
    </w:p>
    <w:p w14:paraId="289545A5" w14:textId="77777777" w:rsidR="00DB35B7" w:rsidRPr="00B31693" w:rsidRDefault="00DB35B7" w:rsidP="001A4843">
      <w:pPr>
        <w:pStyle w:val="ListParagraph"/>
        <w:numPr>
          <w:ilvl w:val="0"/>
          <w:numId w:val="19"/>
        </w:numPr>
        <w:contextualSpacing/>
        <w:rPr>
          <w:rFonts w:asciiTheme="minorHAnsi" w:hAnsiTheme="minorHAnsi" w:cstheme="minorHAnsi"/>
        </w:rPr>
      </w:pPr>
      <w:r w:rsidRPr="00B31693">
        <w:rPr>
          <w:rFonts w:asciiTheme="minorHAnsi" w:hAnsiTheme="minorHAnsi" w:cstheme="minorHAnsi"/>
        </w:rPr>
        <w:t>Mark their Actions complete</w:t>
      </w:r>
    </w:p>
    <w:p w14:paraId="45C7EDD4" w14:textId="77777777" w:rsidR="00DB35B7" w:rsidRPr="00B31693" w:rsidRDefault="00DB35B7" w:rsidP="00B31693">
      <w:pPr>
        <w:pStyle w:val="Default"/>
        <w:rPr>
          <w:rFonts w:asciiTheme="minorHAnsi" w:hAnsiTheme="minorHAnsi" w:cstheme="minorHAnsi"/>
          <w:color w:val="auto"/>
          <w:sz w:val="22"/>
          <w:szCs w:val="22"/>
        </w:rPr>
      </w:pPr>
    </w:p>
    <w:p w14:paraId="223BEB92" w14:textId="6FC90A4A" w:rsidR="00DB35B7" w:rsidRPr="00B31693" w:rsidRDefault="00DB35B7" w:rsidP="00B31693">
      <w:pPr>
        <w:spacing w:after="0" w:line="240" w:lineRule="auto"/>
        <w:contextualSpacing/>
        <w:rPr>
          <w:rFonts w:cstheme="minorHAnsi"/>
        </w:rPr>
      </w:pPr>
      <w:commentRangeStart w:id="326"/>
      <w:r w:rsidRPr="00B31693">
        <w:rPr>
          <w:rFonts w:cstheme="minorHAnsi"/>
        </w:rPr>
        <w:t>The Ticketing &amp; CRM Systems Manager then inactivates the Household record.</w:t>
      </w:r>
      <w:commentRangeEnd w:id="326"/>
      <w:r w:rsidR="00FA4167">
        <w:rPr>
          <w:rStyle w:val="CommentReference"/>
        </w:rPr>
        <w:commentReference w:id="326"/>
      </w:r>
    </w:p>
    <w:p w14:paraId="2F886DE1" w14:textId="77777777" w:rsidR="00DB35B7" w:rsidRDefault="00DB35B7" w:rsidP="00B31693">
      <w:pPr>
        <w:pStyle w:val="Default"/>
        <w:rPr>
          <w:rFonts w:asciiTheme="minorHAnsi" w:hAnsiTheme="minorHAnsi" w:cstheme="minorHAnsi"/>
          <w:color w:val="auto"/>
          <w:sz w:val="22"/>
          <w:szCs w:val="22"/>
        </w:rPr>
      </w:pPr>
    </w:p>
    <w:p w14:paraId="472B3B5C" w14:textId="395F3B89" w:rsidR="003D758B" w:rsidRDefault="003D758B" w:rsidP="003D758B">
      <w:pPr>
        <w:pStyle w:val="Heading1"/>
      </w:pPr>
      <w:bookmarkStart w:id="327" w:name="_Toc491879466"/>
      <w:r>
        <w:t>Request for Removal from the Database</w:t>
      </w:r>
      <w:bookmarkEnd w:id="327"/>
    </w:p>
    <w:p w14:paraId="60911854" w14:textId="77777777" w:rsidR="003D758B" w:rsidRPr="003D758B" w:rsidRDefault="003D758B" w:rsidP="003D758B">
      <w:pPr>
        <w:pStyle w:val="Default"/>
        <w:rPr>
          <w:rFonts w:asciiTheme="minorHAnsi" w:hAnsiTheme="minorHAnsi" w:cstheme="minorHAnsi"/>
          <w:color w:val="auto"/>
          <w:sz w:val="22"/>
          <w:szCs w:val="22"/>
        </w:rPr>
      </w:pPr>
    </w:p>
    <w:p w14:paraId="5C7427C1" w14:textId="60C5D8E0" w:rsidR="003D758B" w:rsidRPr="003D758B" w:rsidRDefault="003D758B" w:rsidP="003D758B">
      <w:pPr>
        <w:spacing w:after="0" w:line="240" w:lineRule="auto"/>
        <w:rPr>
          <w:rFonts w:cstheme="minorHAnsi"/>
        </w:rPr>
      </w:pPr>
      <w:r>
        <w:rPr>
          <w:rFonts w:cstheme="minorHAnsi"/>
        </w:rPr>
        <w:t xml:space="preserve">If a </w:t>
      </w:r>
      <w:r w:rsidRPr="003D758B">
        <w:rPr>
          <w:rFonts w:cstheme="minorHAnsi"/>
        </w:rPr>
        <w:t>customer has requested to b</w:t>
      </w:r>
      <w:r>
        <w:rPr>
          <w:rFonts w:cstheme="minorHAnsi"/>
        </w:rPr>
        <w:t>e “removed from the database”, f</w:t>
      </w:r>
      <w:r w:rsidRPr="003D758B">
        <w:rPr>
          <w:rFonts w:cstheme="minorHAnsi"/>
        </w:rPr>
        <w:t>irst ascertain from the customer what they actually want.</w:t>
      </w:r>
      <w:r>
        <w:rPr>
          <w:rFonts w:cstheme="minorHAnsi"/>
        </w:rPr>
        <w:t xml:space="preserve"> </w:t>
      </w:r>
      <w:r w:rsidRPr="003D758B">
        <w:rPr>
          <w:rFonts w:cstheme="minorHAnsi"/>
        </w:rPr>
        <w:t>To facilitate future bookings you can suggest that they retain a customer record, but that the details can be amended to cover any or all of the following scenarios:</w:t>
      </w:r>
    </w:p>
    <w:p w14:paraId="6F260422" w14:textId="77777777" w:rsidR="003D758B" w:rsidRPr="003D758B" w:rsidRDefault="003D758B" w:rsidP="003D758B">
      <w:pPr>
        <w:spacing w:after="0" w:line="240" w:lineRule="auto"/>
        <w:rPr>
          <w:rFonts w:cstheme="minorHAnsi"/>
        </w:rPr>
      </w:pPr>
    </w:p>
    <w:p w14:paraId="20797135" w14:textId="77777777" w:rsidR="003D758B" w:rsidRPr="003D758B" w:rsidRDefault="003D758B" w:rsidP="001A4843">
      <w:pPr>
        <w:pStyle w:val="ListParagraph"/>
        <w:numPr>
          <w:ilvl w:val="0"/>
          <w:numId w:val="7"/>
        </w:numPr>
        <w:ind w:left="360"/>
        <w:rPr>
          <w:rFonts w:asciiTheme="minorHAnsi" w:hAnsiTheme="minorHAnsi" w:cstheme="minorHAnsi"/>
        </w:rPr>
      </w:pPr>
      <w:r w:rsidRPr="003D758B">
        <w:rPr>
          <w:rFonts w:asciiTheme="minorHAnsi" w:hAnsiTheme="minorHAnsi" w:cstheme="minorHAnsi"/>
        </w:rPr>
        <w:t>Disable further contacts from your organisation (eg mail/email marketing material, tele-marketing or other activities as relevant)</w:t>
      </w:r>
    </w:p>
    <w:p w14:paraId="6DF8C49C" w14:textId="77777777" w:rsidR="003D758B" w:rsidRPr="003D758B" w:rsidRDefault="003D758B" w:rsidP="003D758B">
      <w:pPr>
        <w:pStyle w:val="ListParagraph"/>
        <w:ind w:left="360"/>
        <w:rPr>
          <w:rFonts w:asciiTheme="minorHAnsi" w:hAnsiTheme="minorHAnsi" w:cstheme="minorHAnsi"/>
        </w:rPr>
      </w:pPr>
    </w:p>
    <w:p w14:paraId="7B9B8403" w14:textId="77777777" w:rsidR="003D758B" w:rsidRPr="003D758B" w:rsidRDefault="003D758B" w:rsidP="003D758B">
      <w:pPr>
        <w:pStyle w:val="ListParagraph"/>
        <w:ind w:left="360"/>
        <w:rPr>
          <w:rFonts w:asciiTheme="minorHAnsi" w:hAnsiTheme="minorHAnsi" w:cstheme="minorHAnsi"/>
          <w:b/>
          <w:bCs/>
        </w:rPr>
      </w:pPr>
      <w:r w:rsidRPr="003D758B">
        <w:rPr>
          <w:rFonts w:asciiTheme="minorHAnsi" w:hAnsiTheme="minorHAnsi" w:cstheme="minorHAnsi"/>
          <w:b/>
          <w:bCs/>
        </w:rPr>
        <w:t xml:space="preserve">Action: </w:t>
      </w:r>
    </w:p>
    <w:p w14:paraId="1824644C" w14:textId="77777777" w:rsidR="003D758B" w:rsidRPr="003D758B" w:rsidRDefault="003D758B" w:rsidP="003D758B">
      <w:pPr>
        <w:pStyle w:val="ListParagraph"/>
        <w:ind w:left="360"/>
        <w:rPr>
          <w:rFonts w:asciiTheme="minorHAnsi" w:hAnsiTheme="minorHAnsi" w:cstheme="minorHAnsi"/>
        </w:rPr>
      </w:pPr>
      <w:r w:rsidRPr="003D758B">
        <w:rPr>
          <w:rFonts w:asciiTheme="minorHAnsi" w:hAnsiTheme="minorHAnsi" w:cstheme="minorHAnsi"/>
        </w:rPr>
        <w:t>If the customer wishes to stop receiving correspondence from just your organisation add your organisation’s relevant “do not contact” flags.</w:t>
      </w:r>
    </w:p>
    <w:p w14:paraId="47287F2A" w14:textId="77777777" w:rsidR="003D758B" w:rsidRPr="003D758B" w:rsidRDefault="003D758B" w:rsidP="003D758B">
      <w:pPr>
        <w:pStyle w:val="ListParagraph"/>
        <w:ind w:left="360"/>
        <w:rPr>
          <w:rFonts w:asciiTheme="minorHAnsi" w:hAnsiTheme="minorHAnsi" w:cstheme="minorHAnsi"/>
        </w:rPr>
      </w:pPr>
    </w:p>
    <w:p w14:paraId="77A35A00" w14:textId="77777777" w:rsidR="003D758B" w:rsidRPr="003D758B" w:rsidRDefault="003D758B" w:rsidP="001A4843">
      <w:pPr>
        <w:pStyle w:val="ListParagraph"/>
        <w:numPr>
          <w:ilvl w:val="0"/>
          <w:numId w:val="7"/>
        </w:numPr>
        <w:ind w:left="360"/>
        <w:rPr>
          <w:rFonts w:asciiTheme="minorHAnsi" w:hAnsiTheme="minorHAnsi" w:cstheme="minorHAnsi"/>
        </w:rPr>
      </w:pPr>
      <w:r w:rsidRPr="003D758B">
        <w:rPr>
          <w:rFonts w:asciiTheme="minorHAnsi" w:hAnsiTheme="minorHAnsi" w:cstheme="minorHAnsi"/>
        </w:rPr>
        <w:t>Customer is moving overseas/’away”</w:t>
      </w:r>
    </w:p>
    <w:p w14:paraId="50C0B9D8" w14:textId="77777777" w:rsidR="003D758B" w:rsidRPr="003D758B" w:rsidRDefault="003D758B" w:rsidP="003D758B">
      <w:pPr>
        <w:pStyle w:val="ListParagraph"/>
        <w:ind w:left="360"/>
        <w:rPr>
          <w:rFonts w:asciiTheme="minorHAnsi" w:hAnsiTheme="minorHAnsi" w:cstheme="minorHAnsi"/>
          <w:b/>
          <w:bCs/>
        </w:rPr>
      </w:pPr>
    </w:p>
    <w:p w14:paraId="0CA67973" w14:textId="77777777" w:rsidR="003D758B" w:rsidRPr="003D758B" w:rsidRDefault="003D758B" w:rsidP="003D758B">
      <w:pPr>
        <w:pStyle w:val="ListParagraph"/>
        <w:ind w:left="360"/>
        <w:rPr>
          <w:rFonts w:asciiTheme="minorHAnsi" w:hAnsiTheme="minorHAnsi" w:cstheme="minorHAnsi"/>
          <w:b/>
          <w:bCs/>
        </w:rPr>
      </w:pPr>
      <w:r w:rsidRPr="003D758B">
        <w:rPr>
          <w:rFonts w:asciiTheme="minorHAnsi" w:hAnsiTheme="minorHAnsi" w:cstheme="minorHAnsi"/>
          <w:b/>
          <w:bCs/>
        </w:rPr>
        <w:t xml:space="preserve">Action: </w:t>
      </w:r>
    </w:p>
    <w:p w14:paraId="698DEC6B" w14:textId="29852031" w:rsidR="003D758B" w:rsidRPr="003D758B" w:rsidRDefault="003D758B" w:rsidP="003D758B">
      <w:pPr>
        <w:pStyle w:val="ListParagraph"/>
        <w:ind w:left="360"/>
        <w:rPr>
          <w:rFonts w:asciiTheme="minorHAnsi" w:hAnsiTheme="minorHAnsi" w:cstheme="minorHAnsi"/>
        </w:rPr>
      </w:pPr>
      <w:r w:rsidRPr="003D758B">
        <w:rPr>
          <w:rFonts w:asciiTheme="minorHAnsi" w:hAnsiTheme="minorHAnsi" w:cstheme="minorHAnsi"/>
        </w:rPr>
        <w:t>Where possible rather than permanently removing the record instead</w:t>
      </w:r>
      <w:r w:rsidR="005B3522">
        <w:rPr>
          <w:rFonts w:asciiTheme="minorHAnsi" w:hAnsiTheme="minorHAnsi" w:cstheme="minorHAnsi"/>
        </w:rPr>
        <w:t>,</w:t>
      </w:r>
      <w:r w:rsidRPr="003D758B">
        <w:rPr>
          <w:rFonts w:asciiTheme="minorHAnsi" w:hAnsiTheme="minorHAnsi" w:cstheme="minorHAnsi"/>
        </w:rPr>
        <w:t xml:space="preserve"> </w:t>
      </w:r>
      <w:r w:rsidR="005B3522" w:rsidRPr="00F2101F">
        <w:rPr>
          <w:rFonts w:cstheme="minorHAnsi"/>
        </w:rPr>
        <w:t xml:space="preserve">add the </w:t>
      </w:r>
      <w:r w:rsidR="005B3522">
        <w:rPr>
          <w:rFonts w:cstheme="minorHAnsi"/>
        </w:rPr>
        <w:t>relevant Mail, Phone and E-Market restrictions (e.g. “No Mailings”, “No Telemarketing”, “No E-Marketing”)</w:t>
      </w:r>
      <w:r w:rsidRPr="003D758B">
        <w:rPr>
          <w:rFonts w:asciiTheme="minorHAnsi" w:hAnsiTheme="minorHAnsi" w:cstheme="minorHAnsi"/>
        </w:rPr>
        <w:t xml:space="preserve">. This allows us to retain useful individual marketing information, and </w:t>
      </w:r>
      <w:r w:rsidRPr="003D758B">
        <w:rPr>
          <w:rFonts w:asciiTheme="minorHAnsi" w:hAnsiTheme="minorHAnsi" w:cstheme="minorHAnsi"/>
          <w:color w:val="000000"/>
        </w:rPr>
        <w:t xml:space="preserve">also </w:t>
      </w:r>
      <w:r w:rsidRPr="003D758B">
        <w:rPr>
          <w:rFonts w:asciiTheme="minorHAnsi" w:hAnsiTheme="minorHAnsi" w:cstheme="minorHAnsi"/>
        </w:rPr>
        <w:t>allow</w:t>
      </w:r>
      <w:r w:rsidRPr="003D758B">
        <w:rPr>
          <w:rFonts w:asciiTheme="minorHAnsi" w:hAnsiTheme="minorHAnsi" w:cstheme="minorHAnsi"/>
          <w:color w:val="000000"/>
        </w:rPr>
        <w:t>s</w:t>
      </w:r>
      <w:r w:rsidRPr="003D758B">
        <w:rPr>
          <w:rFonts w:asciiTheme="minorHAnsi" w:hAnsiTheme="minorHAnsi" w:cstheme="minorHAnsi"/>
        </w:rPr>
        <w:t xml:space="preserve"> the record to be ‘reactivated’ if the customer returns at some other time.</w:t>
      </w:r>
    </w:p>
    <w:p w14:paraId="04B3B531" w14:textId="77777777" w:rsidR="003D758B" w:rsidRPr="003D758B" w:rsidRDefault="003D758B" w:rsidP="003D758B">
      <w:pPr>
        <w:spacing w:after="0" w:line="240" w:lineRule="auto"/>
        <w:rPr>
          <w:rFonts w:cstheme="minorHAnsi"/>
        </w:rPr>
      </w:pPr>
    </w:p>
    <w:p w14:paraId="7D3AD6FD" w14:textId="34003293" w:rsidR="003D758B" w:rsidRPr="003D758B" w:rsidRDefault="003D758B" w:rsidP="001A4843">
      <w:pPr>
        <w:pStyle w:val="ListParagraph"/>
        <w:numPr>
          <w:ilvl w:val="0"/>
          <w:numId w:val="7"/>
        </w:numPr>
        <w:ind w:left="360"/>
        <w:rPr>
          <w:rFonts w:asciiTheme="minorHAnsi" w:hAnsiTheme="minorHAnsi" w:cstheme="minorHAnsi"/>
        </w:rPr>
      </w:pPr>
      <w:r>
        <w:rPr>
          <w:rFonts w:asciiTheme="minorHAnsi" w:hAnsiTheme="minorHAnsi" w:cstheme="minorHAnsi"/>
        </w:rPr>
        <w:t>Remove Credit Card information</w:t>
      </w:r>
      <w:r w:rsidRPr="003D758B">
        <w:rPr>
          <w:rFonts w:asciiTheme="minorHAnsi" w:hAnsiTheme="minorHAnsi" w:cstheme="minorHAnsi"/>
        </w:rPr>
        <w:t xml:space="preserve"> from the record</w:t>
      </w:r>
    </w:p>
    <w:p w14:paraId="55569EF8" w14:textId="77777777" w:rsidR="003D758B" w:rsidRPr="003D758B" w:rsidRDefault="003D758B" w:rsidP="003D758B">
      <w:pPr>
        <w:pStyle w:val="ListParagraph"/>
        <w:ind w:left="360"/>
        <w:rPr>
          <w:rFonts w:asciiTheme="minorHAnsi" w:hAnsiTheme="minorHAnsi" w:cstheme="minorHAnsi"/>
          <w:b/>
          <w:bCs/>
        </w:rPr>
      </w:pPr>
    </w:p>
    <w:p w14:paraId="771D820F" w14:textId="77777777" w:rsidR="003D758B" w:rsidRPr="003D758B" w:rsidRDefault="003D758B" w:rsidP="003D758B">
      <w:pPr>
        <w:pStyle w:val="ListParagraph"/>
        <w:ind w:left="360"/>
        <w:rPr>
          <w:rFonts w:asciiTheme="minorHAnsi" w:hAnsiTheme="minorHAnsi" w:cstheme="minorHAnsi"/>
          <w:b/>
          <w:bCs/>
        </w:rPr>
      </w:pPr>
      <w:r w:rsidRPr="003D758B">
        <w:rPr>
          <w:rFonts w:asciiTheme="minorHAnsi" w:hAnsiTheme="minorHAnsi" w:cstheme="minorHAnsi"/>
          <w:b/>
          <w:bCs/>
        </w:rPr>
        <w:t>Action:</w:t>
      </w:r>
    </w:p>
    <w:p w14:paraId="42135DDA" w14:textId="543225E8" w:rsidR="003D758B" w:rsidRPr="003D758B" w:rsidRDefault="003D758B" w:rsidP="003D758B">
      <w:pPr>
        <w:pStyle w:val="ListParagraph"/>
        <w:ind w:left="360"/>
        <w:rPr>
          <w:rFonts w:asciiTheme="minorHAnsi" w:hAnsiTheme="minorHAnsi" w:cstheme="minorHAnsi"/>
        </w:rPr>
      </w:pPr>
      <w:r w:rsidRPr="003D758B">
        <w:rPr>
          <w:rFonts w:asciiTheme="minorHAnsi" w:hAnsiTheme="minorHAnsi" w:cstheme="minorHAnsi"/>
        </w:rPr>
        <w:t xml:space="preserve">Credit card numbers cannot be removed from a Constituent record. </w:t>
      </w:r>
      <w:r w:rsidR="00B672D9">
        <w:rPr>
          <w:rFonts w:asciiTheme="minorHAnsi" w:hAnsiTheme="minorHAnsi" w:cstheme="minorHAnsi"/>
        </w:rPr>
        <w:t xml:space="preserve"> </w:t>
      </w:r>
      <w:r w:rsidRPr="003D758B">
        <w:rPr>
          <w:rFonts w:asciiTheme="minorHAnsi" w:hAnsiTheme="minorHAnsi" w:cstheme="minorHAnsi"/>
        </w:rPr>
        <w:t xml:space="preserve">Advise the customer that this information is required to be retained to maintain transaction and payment history, but that the details are “masked” in accordance with PCI (Payment Card Industry) compliance regulations. </w:t>
      </w:r>
    </w:p>
    <w:p w14:paraId="7C045D51" w14:textId="77777777" w:rsidR="003D758B" w:rsidRPr="003D758B" w:rsidRDefault="003D758B" w:rsidP="003D758B">
      <w:pPr>
        <w:spacing w:after="0" w:line="240" w:lineRule="auto"/>
        <w:ind w:left="360"/>
        <w:rPr>
          <w:rFonts w:cstheme="minorHAnsi"/>
        </w:rPr>
      </w:pPr>
    </w:p>
    <w:p w14:paraId="4E7CE68F" w14:textId="77777777" w:rsidR="003D758B" w:rsidRPr="003D758B" w:rsidRDefault="003D758B" w:rsidP="003D758B">
      <w:pPr>
        <w:spacing w:after="0" w:line="240" w:lineRule="auto"/>
        <w:ind w:left="360"/>
        <w:rPr>
          <w:rFonts w:cstheme="minorHAnsi"/>
        </w:rPr>
      </w:pPr>
      <w:r w:rsidRPr="003D758B">
        <w:rPr>
          <w:rFonts w:cstheme="minorHAnsi"/>
        </w:rPr>
        <w:t xml:space="preserve">If they still insist on this information being removed then the only option is to permanently delete the entire record. See scenario </w:t>
      </w:r>
      <w:r w:rsidRPr="003D758B">
        <w:rPr>
          <w:rFonts w:cstheme="minorHAnsi"/>
          <w:color w:val="000000"/>
        </w:rPr>
        <w:t>4</w:t>
      </w:r>
      <w:r w:rsidRPr="003D758B">
        <w:rPr>
          <w:rFonts w:cstheme="minorHAnsi"/>
        </w:rPr>
        <w:t>.</w:t>
      </w:r>
    </w:p>
    <w:p w14:paraId="28A5D8CA" w14:textId="77777777" w:rsidR="003D758B" w:rsidRPr="003D758B" w:rsidRDefault="003D758B" w:rsidP="003D758B">
      <w:pPr>
        <w:spacing w:after="0" w:line="240" w:lineRule="auto"/>
        <w:rPr>
          <w:rFonts w:cstheme="minorHAnsi"/>
        </w:rPr>
      </w:pPr>
    </w:p>
    <w:p w14:paraId="7D7A72E1" w14:textId="77777777" w:rsidR="003D758B" w:rsidRPr="003D758B" w:rsidRDefault="003D758B" w:rsidP="001A4843">
      <w:pPr>
        <w:pStyle w:val="ListParagraph"/>
        <w:numPr>
          <w:ilvl w:val="0"/>
          <w:numId w:val="7"/>
        </w:numPr>
        <w:ind w:left="360"/>
        <w:rPr>
          <w:rFonts w:asciiTheme="minorHAnsi" w:hAnsiTheme="minorHAnsi" w:cstheme="minorHAnsi"/>
        </w:rPr>
      </w:pPr>
      <w:r w:rsidRPr="003D758B">
        <w:rPr>
          <w:rFonts w:asciiTheme="minorHAnsi" w:hAnsiTheme="minorHAnsi" w:cstheme="minorHAnsi"/>
        </w:rPr>
        <w:t xml:space="preserve">Permanently delete their record </w:t>
      </w:r>
    </w:p>
    <w:p w14:paraId="6916F3C4" w14:textId="77777777" w:rsidR="003D758B" w:rsidRDefault="003D758B" w:rsidP="003D758B">
      <w:pPr>
        <w:pStyle w:val="ListParagraph"/>
        <w:ind w:left="360"/>
        <w:rPr>
          <w:rFonts w:asciiTheme="minorHAnsi" w:hAnsiTheme="minorHAnsi" w:cstheme="minorHAnsi"/>
        </w:rPr>
      </w:pPr>
    </w:p>
    <w:p w14:paraId="5D96161A" w14:textId="70B3B050" w:rsidR="003D758B" w:rsidRPr="003D758B" w:rsidRDefault="003D758B" w:rsidP="003D758B">
      <w:pPr>
        <w:pStyle w:val="ListParagraph"/>
        <w:ind w:left="360"/>
        <w:rPr>
          <w:rFonts w:asciiTheme="minorHAnsi" w:hAnsiTheme="minorHAnsi" w:cstheme="minorHAnsi"/>
        </w:rPr>
      </w:pPr>
      <w:r w:rsidRPr="003D758B">
        <w:rPr>
          <w:rFonts w:asciiTheme="minorHAnsi" w:hAnsiTheme="minorHAnsi" w:cstheme="minorHAnsi"/>
        </w:rPr>
        <w:t xml:space="preserve">This disables further contacts from any of the </w:t>
      </w:r>
      <w:r>
        <w:rPr>
          <w:rFonts w:asciiTheme="minorHAnsi" w:hAnsiTheme="minorHAnsi" w:cstheme="minorHAnsi"/>
        </w:rPr>
        <w:t>seven Perth Tessitura Consortium</w:t>
      </w:r>
      <w:r w:rsidRPr="003D758B">
        <w:rPr>
          <w:rFonts w:asciiTheme="minorHAnsi" w:hAnsiTheme="minorHAnsi" w:cstheme="minorHAnsi"/>
        </w:rPr>
        <w:t xml:space="preserve"> organisations with which</w:t>
      </w:r>
      <w:r>
        <w:rPr>
          <w:rFonts w:asciiTheme="minorHAnsi" w:hAnsiTheme="minorHAnsi" w:cstheme="minorHAnsi"/>
        </w:rPr>
        <w:t xml:space="preserve"> </w:t>
      </w:r>
      <w:r w:rsidRPr="003D758B">
        <w:rPr>
          <w:rFonts w:asciiTheme="minorHAnsi" w:hAnsiTheme="minorHAnsi" w:cstheme="minorHAnsi"/>
        </w:rPr>
        <w:t>they may have had contact</w:t>
      </w:r>
      <w:r>
        <w:rPr>
          <w:rFonts w:asciiTheme="minorHAnsi" w:hAnsiTheme="minorHAnsi" w:cstheme="minorHAnsi"/>
        </w:rPr>
        <w:t>.</w:t>
      </w:r>
    </w:p>
    <w:p w14:paraId="61DAC0BB" w14:textId="77777777" w:rsidR="003D758B" w:rsidRPr="003D758B" w:rsidRDefault="003D758B" w:rsidP="003D758B">
      <w:pPr>
        <w:pStyle w:val="ListParagraph"/>
        <w:ind w:left="360"/>
        <w:rPr>
          <w:rFonts w:asciiTheme="minorHAnsi" w:hAnsiTheme="minorHAnsi" w:cstheme="minorHAnsi"/>
          <w:b/>
          <w:bCs/>
        </w:rPr>
      </w:pPr>
    </w:p>
    <w:p w14:paraId="2020A53F" w14:textId="77777777" w:rsidR="003D758B" w:rsidRPr="003D758B" w:rsidRDefault="003D758B" w:rsidP="003D758B">
      <w:pPr>
        <w:pStyle w:val="ListParagraph"/>
        <w:ind w:left="360"/>
        <w:rPr>
          <w:rFonts w:asciiTheme="minorHAnsi" w:hAnsiTheme="minorHAnsi" w:cstheme="minorHAnsi"/>
          <w:b/>
          <w:bCs/>
        </w:rPr>
      </w:pPr>
      <w:r w:rsidRPr="003D758B">
        <w:rPr>
          <w:rFonts w:asciiTheme="minorHAnsi" w:hAnsiTheme="minorHAnsi" w:cstheme="minorHAnsi"/>
          <w:b/>
          <w:bCs/>
        </w:rPr>
        <w:t xml:space="preserve">Action: </w:t>
      </w:r>
    </w:p>
    <w:p w14:paraId="5C97E945" w14:textId="22E509A7" w:rsidR="003D758B" w:rsidRPr="003D758B" w:rsidRDefault="003D758B" w:rsidP="003D758B">
      <w:pPr>
        <w:pStyle w:val="ListParagraph"/>
        <w:ind w:left="360"/>
        <w:rPr>
          <w:rFonts w:asciiTheme="minorHAnsi" w:hAnsiTheme="minorHAnsi" w:cstheme="minorHAnsi"/>
        </w:rPr>
      </w:pPr>
      <w:r w:rsidRPr="003D758B">
        <w:rPr>
          <w:rFonts w:asciiTheme="minorHAnsi" w:hAnsiTheme="minorHAnsi" w:cstheme="minorHAnsi"/>
        </w:rPr>
        <w:t xml:space="preserve">If they insist on being permanently removed from ‘your’ database the customer needs to be advised of the other </w:t>
      </w:r>
      <w:r>
        <w:rPr>
          <w:rFonts w:asciiTheme="minorHAnsi" w:hAnsiTheme="minorHAnsi" w:cstheme="minorHAnsi"/>
        </w:rPr>
        <w:t>Perth Tessitura Consortium</w:t>
      </w:r>
      <w:r w:rsidRPr="003D758B">
        <w:rPr>
          <w:rFonts w:asciiTheme="minorHAnsi" w:hAnsiTheme="minorHAnsi" w:cstheme="minorHAnsi"/>
        </w:rPr>
        <w:t xml:space="preserve"> organisations</w:t>
      </w:r>
      <w:r>
        <w:rPr>
          <w:rFonts w:asciiTheme="minorHAnsi" w:hAnsiTheme="minorHAnsi" w:cstheme="minorHAnsi"/>
        </w:rPr>
        <w:t xml:space="preserve"> </w:t>
      </w:r>
      <w:r w:rsidRPr="003D758B">
        <w:rPr>
          <w:rFonts w:asciiTheme="minorHAnsi" w:hAnsiTheme="minorHAnsi" w:cstheme="minorHAnsi"/>
        </w:rPr>
        <w:t>that share the database.</w:t>
      </w:r>
      <w:r>
        <w:rPr>
          <w:rFonts w:asciiTheme="minorHAnsi" w:hAnsiTheme="minorHAnsi" w:cstheme="minorHAnsi"/>
        </w:rPr>
        <w:t xml:space="preserve"> </w:t>
      </w:r>
      <w:r w:rsidRPr="003D758B">
        <w:rPr>
          <w:rFonts w:asciiTheme="minorHAnsi" w:hAnsiTheme="minorHAnsi" w:cstheme="minorHAnsi"/>
        </w:rPr>
        <w:t>At this point they may choose to just disable contact from your organisation (e</w:t>
      </w:r>
      <w:r>
        <w:rPr>
          <w:rFonts w:asciiTheme="minorHAnsi" w:hAnsiTheme="minorHAnsi" w:cstheme="minorHAnsi"/>
        </w:rPr>
        <w:t>.g.</w:t>
      </w:r>
      <w:r w:rsidRPr="003D758B">
        <w:rPr>
          <w:rFonts w:asciiTheme="minorHAnsi" w:hAnsiTheme="minorHAnsi" w:cstheme="minorHAnsi"/>
        </w:rPr>
        <w:t xml:space="preserve"> they are a subscriber with one of the ot</w:t>
      </w:r>
      <w:r>
        <w:rPr>
          <w:rFonts w:asciiTheme="minorHAnsi" w:hAnsiTheme="minorHAnsi" w:cstheme="minorHAnsi"/>
        </w:rPr>
        <w:t xml:space="preserve">her companies). </w:t>
      </w:r>
      <w:r w:rsidR="00B672D9">
        <w:rPr>
          <w:rFonts w:asciiTheme="minorHAnsi" w:hAnsiTheme="minorHAnsi" w:cstheme="minorHAnsi"/>
        </w:rPr>
        <w:t xml:space="preserve"> </w:t>
      </w:r>
      <w:r>
        <w:rPr>
          <w:rFonts w:asciiTheme="minorHAnsi" w:hAnsiTheme="minorHAnsi" w:cstheme="minorHAnsi"/>
        </w:rPr>
        <w:t>See scenario 1.</w:t>
      </w:r>
    </w:p>
    <w:p w14:paraId="4ADCD348" w14:textId="77777777" w:rsidR="003D758B" w:rsidRPr="003D758B" w:rsidRDefault="003D758B" w:rsidP="003D758B">
      <w:pPr>
        <w:pStyle w:val="ListParagraph"/>
        <w:ind w:left="360"/>
        <w:rPr>
          <w:rFonts w:asciiTheme="minorHAnsi" w:hAnsiTheme="minorHAnsi" w:cstheme="minorHAnsi"/>
        </w:rPr>
      </w:pPr>
    </w:p>
    <w:p w14:paraId="14A25B7C" w14:textId="47B01360" w:rsidR="003D758B" w:rsidRPr="003D758B" w:rsidRDefault="003D758B" w:rsidP="003D758B">
      <w:pPr>
        <w:pStyle w:val="ListParagraph"/>
        <w:ind w:left="360"/>
        <w:rPr>
          <w:rFonts w:asciiTheme="minorHAnsi" w:hAnsiTheme="minorHAnsi" w:cstheme="minorHAnsi"/>
        </w:rPr>
      </w:pPr>
      <w:r w:rsidRPr="003D758B">
        <w:rPr>
          <w:rFonts w:asciiTheme="minorHAnsi" w:hAnsiTheme="minorHAnsi" w:cstheme="minorHAnsi"/>
        </w:rPr>
        <w:lastRenderedPageBreak/>
        <w:t xml:space="preserve">Once they have been made aware that deleting their record will affect all </w:t>
      </w:r>
      <w:r>
        <w:rPr>
          <w:rFonts w:asciiTheme="minorHAnsi" w:hAnsiTheme="minorHAnsi" w:cstheme="minorHAnsi"/>
        </w:rPr>
        <w:t>Perth Tessitura Consortium</w:t>
      </w:r>
      <w:r w:rsidRPr="003D758B">
        <w:rPr>
          <w:rFonts w:asciiTheme="minorHAnsi" w:hAnsiTheme="minorHAnsi" w:cstheme="minorHAnsi"/>
        </w:rPr>
        <w:t xml:space="preserve"> organisations and they still want to proceed please send </w:t>
      </w:r>
      <w:r w:rsidR="005B3522">
        <w:rPr>
          <w:rFonts w:asciiTheme="minorHAnsi" w:hAnsiTheme="minorHAnsi" w:cstheme="minorHAnsi"/>
        </w:rPr>
        <w:t xml:space="preserve">details of the request with </w:t>
      </w:r>
      <w:r w:rsidRPr="003D758B">
        <w:rPr>
          <w:rFonts w:asciiTheme="minorHAnsi" w:hAnsiTheme="minorHAnsi" w:cstheme="minorHAnsi"/>
        </w:rPr>
        <w:t xml:space="preserve">the customer’s name </w:t>
      </w:r>
      <w:r w:rsidR="005B3522">
        <w:rPr>
          <w:rFonts w:asciiTheme="minorHAnsi" w:hAnsiTheme="minorHAnsi" w:cstheme="minorHAnsi"/>
        </w:rPr>
        <w:t>and Constituent ID(s) to the Ticketing &amp;</w:t>
      </w:r>
      <w:r w:rsidR="00B672D9">
        <w:rPr>
          <w:rFonts w:asciiTheme="minorHAnsi" w:hAnsiTheme="minorHAnsi" w:cstheme="minorHAnsi"/>
        </w:rPr>
        <w:t xml:space="preserve"> </w:t>
      </w:r>
      <w:r w:rsidR="005B3522">
        <w:rPr>
          <w:rFonts w:asciiTheme="minorHAnsi" w:hAnsiTheme="minorHAnsi" w:cstheme="minorHAnsi"/>
        </w:rPr>
        <w:t xml:space="preserve">CRM Systems Manager via the </w:t>
      </w:r>
      <w:hyperlink w:anchor="SupportPortal" w:history="1">
        <w:r w:rsidR="005B3522" w:rsidRPr="005B3522">
          <w:rPr>
            <w:rStyle w:val="Hyperlink"/>
            <w:rFonts w:asciiTheme="minorHAnsi" w:hAnsiTheme="minorHAnsi" w:cstheme="minorHAnsi"/>
          </w:rPr>
          <w:t>Perth Tessitura Consortium Support Portal</w:t>
        </w:r>
      </w:hyperlink>
      <w:r w:rsidR="005B3522">
        <w:rPr>
          <w:rFonts w:asciiTheme="minorHAnsi" w:hAnsiTheme="minorHAnsi" w:cstheme="minorHAnsi"/>
        </w:rPr>
        <w:t xml:space="preserve"> </w:t>
      </w:r>
      <w:r w:rsidRPr="003D758B">
        <w:rPr>
          <w:rFonts w:asciiTheme="minorHAnsi" w:hAnsiTheme="minorHAnsi" w:cstheme="minorHAnsi"/>
        </w:rPr>
        <w:t>.</w:t>
      </w:r>
    </w:p>
    <w:p w14:paraId="339C4DDC" w14:textId="77777777" w:rsidR="003D758B" w:rsidRPr="003D758B" w:rsidRDefault="003D758B" w:rsidP="003D758B">
      <w:pPr>
        <w:pStyle w:val="ListParagraph"/>
        <w:ind w:left="360"/>
        <w:rPr>
          <w:rFonts w:asciiTheme="minorHAnsi" w:hAnsiTheme="minorHAnsi" w:cstheme="minorHAnsi"/>
        </w:rPr>
      </w:pPr>
    </w:p>
    <w:p w14:paraId="0E63B20A" w14:textId="673C545C" w:rsidR="003D758B" w:rsidRPr="003D758B" w:rsidRDefault="003D758B" w:rsidP="003D758B">
      <w:pPr>
        <w:pStyle w:val="ListParagraph"/>
        <w:ind w:left="360"/>
        <w:rPr>
          <w:rFonts w:asciiTheme="minorHAnsi" w:hAnsiTheme="minorHAnsi" w:cstheme="minorHAnsi"/>
        </w:rPr>
      </w:pPr>
      <w:r w:rsidRPr="003D758B">
        <w:rPr>
          <w:rFonts w:asciiTheme="minorHAnsi" w:hAnsiTheme="minorHAnsi" w:cstheme="minorHAnsi"/>
        </w:rPr>
        <w:t>All organisations with data on the record(s) will be notified and then the record will be removed by merging into the ‘</w:t>
      </w:r>
      <w:r w:rsidRPr="00B672D9">
        <w:rPr>
          <w:rFonts w:asciiTheme="minorHAnsi" w:hAnsiTheme="minorHAnsi" w:cstheme="minorHAnsi"/>
        </w:rPr>
        <w:t>Perth Tessitura Consortium Remove from Database’</w:t>
      </w:r>
      <w:r w:rsidRPr="003D758B">
        <w:rPr>
          <w:rFonts w:asciiTheme="minorHAnsi" w:hAnsiTheme="minorHAnsi" w:cstheme="minorHAnsi"/>
        </w:rPr>
        <w:t xml:space="preserve"> record, and name/contact data deleted.</w:t>
      </w:r>
    </w:p>
    <w:p w14:paraId="6D56A483" w14:textId="77777777" w:rsidR="003D758B" w:rsidRDefault="003D758B" w:rsidP="003D758B">
      <w:pPr>
        <w:pStyle w:val="Default"/>
        <w:rPr>
          <w:rFonts w:asciiTheme="minorHAnsi" w:hAnsiTheme="minorHAnsi" w:cstheme="minorHAnsi"/>
          <w:color w:val="auto"/>
          <w:sz w:val="22"/>
          <w:szCs w:val="22"/>
        </w:rPr>
      </w:pPr>
    </w:p>
    <w:p w14:paraId="347F213F" w14:textId="77777777" w:rsidR="007504CD" w:rsidRPr="000711BC" w:rsidRDefault="007504CD" w:rsidP="000711BC">
      <w:pPr>
        <w:pStyle w:val="Default"/>
        <w:rPr>
          <w:rFonts w:asciiTheme="minorHAnsi" w:hAnsiTheme="minorHAnsi" w:cstheme="minorHAnsi"/>
          <w:color w:val="auto"/>
          <w:sz w:val="22"/>
          <w:szCs w:val="22"/>
        </w:rPr>
      </w:pPr>
    </w:p>
    <w:p w14:paraId="1B3F4A59" w14:textId="3FD42619" w:rsidR="00B85E1E" w:rsidRPr="000711BC" w:rsidRDefault="00B85E1E" w:rsidP="0032477A">
      <w:pPr>
        <w:pStyle w:val="Heading1"/>
      </w:pPr>
      <w:bookmarkStart w:id="328" w:name="_Toc491879467"/>
      <w:r w:rsidRPr="000711BC">
        <w:t>Member Organi</w:t>
      </w:r>
      <w:r w:rsidR="003454DB">
        <w:t>s</w:t>
      </w:r>
      <w:r w:rsidRPr="000711BC">
        <w:t xml:space="preserve">ation Responsibilities </w:t>
      </w:r>
      <w:bookmarkEnd w:id="328"/>
    </w:p>
    <w:p w14:paraId="6613F94B" w14:textId="3A759D2F"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Each member organi</w:t>
      </w:r>
      <w:r w:rsidR="003454DB">
        <w:rPr>
          <w:rFonts w:asciiTheme="minorHAnsi" w:hAnsiTheme="minorHAnsi" w:cstheme="minorHAnsi"/>
          <w:color w:val="auto"/>
          <w:sz w:val="22"/>
          <w:szCs w:val="22"/>
        </w:rPr>
        <w:t>s</w:t>
      </w:r>
      <w:r w:rsidRPr="000711BC">
        <w:rPr>
          <w:rFonts w:asciiTheme="minorHAnsi" w:hAnsiTheme="minorHAnsi" w:cstheme="minorHAnsi"/>
          <w:color w:val="auto"/>
          <w:sz w:val="22"/>
          <w:szCs w:val="22"/>
        </w:rPr>
        <w:t xml:space="preserve">ation is responsible for scheduling and reviewing merges. Tessitura best-practice recommends users from both development and </w:t>
      </w:r>
      <w:r w:rsidR="0032477A">
        <w:rPr>
          <w:rFonts w:asciiTheme="minorHAnsi" w:hAnsiTheme="minorHAnsi" w:cstheme="minorHAnsi"/>
          <w:color w:val="auto"/>
          <w:sz w:val="22"/>
          <w:szCs w:val="22"/>
        </w:rPr>
        <w:t>box</w:t>
      </w:r>
      <w:r w:rsidRPr="000711BC">
        <w:rPr>
          <w:rFonts w:asciiTheme="minorHAnsi" w:hAnsiTheme="minorHAnsi" w:cstheme="minorHAnsi"/>
          <w:color w:val="auto"/>
          <w:sz w:val="22"/>
          <w:szCs w:val="22"/>
        </w:rPr>
        <w:t xml:space="preserve"> office functions be involved in the data review process. For example, prior to the running of a merge procedure the </w:t>
      </w:r>
      <w:r w:rsidR="0032477A">
        <w:rPr>
          <w:rFonts w:asciiTheme="minorHAnsi" w:hAnsiTheme="minorHAnsi" w:cstheme="minorHAnsi"/>
          <w:color w:val="auto"/>
          <w:sz w:val="22"/>
          <w:szCs w:val="22"/>
        </w:rPr>
        <w:t>box</w:t>
      </w:r>
      <w:r w:rsidRPr="000711BC">
        <w:rPr>
          <w:rFonts w:asciiTheme="minorHAnsi" w:hAnsiTheme="minorHAnsi" w:cstheme="minorHAnsi"/>
          <w:color w:val="auto"/>
          <w:sz w:val="22"/>
          <w:szCs w:val="22"/>
        </w:rPr>
        <w:t xml:space="preserve"> office can be the department that schedules all merges, while the development </w:t>
      </w:r>
      <w:r w:rsidR="0032477A">
        <w:rPr>
          <w:rFonts w:asciiTheme="minorHAnsi" w:hAnsiTheme="minorHAnsi" w:cstheme="minorHAnsi"/>
          <w:color w:val="auto"/>
          <w:sz w:val="22"/>
          <w:szCs w:val="22"/>
        </w:rPr>
        <w:t xml:space="preserve">or marketing </w:t>
      </w:r>
      <w:r w:rsidRPr="000711BC">
        <w:rPr>
          <w:rFonts w:asciiTheme="minorHAnsi" w:hAnsiTheme="minorHAnsi" w:cstheme="minorHAnsi"/>
          <w:color w:val="auto"/>
          <w:sz w:val="22"/>
          <w:szCs w:val="22"/>
        </w:rPr>
        <w:t xml:space="preserve">department is charged with reviewing and approving all merges. </w:t>
      </w:r>
    </w:p>
    <w:p w14:paraId="3B92B077" w14:textId="77777777" w:rsidR="0032477A" w:rsidRPr="000711BC" w:rsidRDefault="0032477A" w:rsidP="000711BC">
      <w:pPr>
        <w:pStyle w:val="Default"/>
        <w:rPr>
          <w:rFonts w:asciiTheme="minorHAnsi" w:hAnsiTheme="minorHAnsi" w:cstheme="minorHAnsi"/>
          <w:color w:val="auto"/>
          <w:sz w:val="22"/>
          <w:szCs w:val="22"/>
        </w:rPr>
      </w:pPr>
    </w:p>
    <w:p w14:paraId="274F9E98" w14:textId="7FAEEEA9" w:rsidR="00B85E1E"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Member </w:t>
      </w:r>
      <w:r w:rsidR="003454DB">
        <w:rPr>
          <w:rFonts w:asciiTheme="minorHAnsi" w:hAnsiTheme="minorHAnsi" w:cstheme="minorHAnsi"/>
          <w:color w:val="auto"/>
          <w:sz w:val="22"/>
          <w:szCs w:val="22"/>
        </w:rPr>
        <w:t>organisation</w:t>
      </w:r>
      <w:r w:rsidRPr="000711BC">
        <w:rPr>
          <w:rFonts w:asciiTheme="minorHAnsi" w:hAnsiTheme="minorHAnsi" w:cstheme="minorHAnsi"/>
          <w:color w:val="auto"/>
          <w:sz w:val="22"/>
          <w:szCs w:val="22"/>
        </w:rPr>
        <w:t xml:space="preserve">s should carefully compare the following data points when reviewing constituent records for potential duplicates: </w:t>
      </w:r>
    </w:p>
    <w:p w14:paraId="7707F918" w14:textId="77777777" w:rsidR="0032477A" w:rsidRPr="000711BC" w:rsidRDefault="0032477A" w:rsidP="000711BC">
      <w:pPr>
        <w:pStyle w:val="Default"/>
        <w:rPr>
          <w:rFonts w:asciiTheme="minorHAnsi" w:hAnsiTheme="minorHAnsi" w:cstheme="minorHAnsi"/>
          <w:color w:val="auto"/>
          <w:sz w:val="22"/>
          <w:szCs w:val="22"/>
        </w:rPr>
      </w:pPr>
    </w:p>
    <w:p w14:paraId="3483F9B9" w14:textId="410C79A7" w:rsidR="00B85E1E" w:rsidRPr="000711BC" w:rsidRDefault="00B85E1E" w:rsidP="001A4843">
      <w:pPr>
        <w:pStyle w:val="Default"/>
        <w:numPr>
          <w:ilvl w:val="0"/>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Account creation dates </w:t>
      </w:r>
    </w:p>
    <w:p w14:paraId="460FF324" w14:textId="16A3CDDE" w:rsidR="00B85E1E" w:rsidRPr="000711BC" w:rsidRDefault="00B85E1E" w:rsidP="001A4843">
      <w:pPr>
        <w:pStyle w:val="Default"/>
        <w:numPr>
          <w:ilvl w:val="0"/>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Constituent names, addresses, and other contact details </w:t>
      </w:r>
    </w:p>
    <w:p w14:paraId="6CEF8A1C" w14:textId="251D7B17" w:rsidR="00B85E1E" w:rsidRPr="000711BC" w:rsidRDefault="00B85E1E" w:rsidP="001A4843">
      <w:pPr>
        <w:pStyle w:val="Default"/>
        <w:numPr>
          <w:ilvl w:val="0"/>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Account information </w:t>
      </w:r>
    </w:p>
    <w:p w14:paraId="3C9252CD" w14:textId="77777777" w:rsidR="00B85E1E" w:rsidRPr="000711BC" w:rsidRDefault="00B85E1E" w:rsidP="000711BC">
      <w:pPr>
        <w:pStyle w:val="Default"/>
        <w:rPr>
          <w:rFonts w:asciiTheme="minorHAnsi" w:hAnsiTheme="minorHAnsi" w:cstheme="minorHAnsi"/>
          <w:color w:val="auto"/>
          <w:sz w:val="22"/>
          <w:szCs w:val="22"/>
        </w:rPr>
      </w:pPr>
    </w:p>
    <w:p w14:paraId="547F5B69" w14:textId="26C1C38A" w:rsidR="00B85E1E" w:rsidRPr="000711BC" w:rsidRDefault="00B85E1E" w:rsidP="000711BC">
      <w:pPr>
        <w:pStyle w:val="Default"/>
        <w:rPr>
          <w:rFonts w:asciiTheme="minorHAnsi" w:hAnsiTheme="minorHAnsi" w:cstheme="minorHAnsi"/>
          <w:color w:val="auto"/>
          <w:sz w:val="22"/>
          <w:szCs w:val="22"/>
        </w:rPr>
      </w:pPr>
      <w:r w:rsidRPr="000711BC">
        <w:rPr>
          <w:rFonts w:asciiTheme="minorHAnsi" w:hAnsiTheme="minorHAnsi" w:cstheme="minorHAnsi"/>
          <w:color w:val="auto"/>
          <w:sz w:val="22"/>
          <w:szCs w:val="22"/>
        </w:rPr>
        <w:t>As a general rule,</w:t>
      </w:r>
      <w:ins w:id="329" w:author="Nancy Hackett" w:date="2019-10-14T17:43:00Z">
        <w:r w:rsidR="00DD0967">
          <w:rPr>
            <w:rFonts w:asciiTheme="minorHAnsi" w:hAnsiTheme="minorHAnsi" w:cstheme="minorHAnsi"/>
            <w:color w:val="auto"/>
            <w:sz w:val="22"/>
            <w:szCs w:val="22"/>
          </w:rPr>
          <w:t xml:space="preserve"> keep a Consortium record rather than a Perth Festival reco</w:t>
        </w:r>
      </w:ins>
      <w:ins w:id="330" w:author="Nancy Hackett" w:date="2019-10-14T17:44:00Z">
        <w:r w:rsidR="00DD0967">
          <w:rPr>
            <w:rFonts w:asciiTheme="minorHAnsi" w:hAnsiTheme="minorHAnsi" w:cstheme="minorHAnsi"/>
            <w:color w:val="auto"/>
            <w:sz w:val="22"/>
            <w:szCs w:val="22"/>
          </w:rPr>
          <w:t>rd</w:t>
        </w:r>
      </w:ins>
      <w:ins w:id="331" w:author="Nancy Hackett" w:date="2019-10-14T17:45:00Z">
        <w:r w:rsidR="00DD0967">
          <w:rPr>
            <w:rFonts w:asciiTheme="minorHAnsi" w:hAnsiTheme="minorHAnsi" w:cstheme="minorHAnsi"/>
            <w:color w:val="auto"/>
            <w:sz w:val="22"/>
            <w:szCs w:val="22"/>
          </w:rPr>
          <w:t xml:space="preserve"> (due to the Consoritum’s data quality with QAS data entry)</w:t>
        </w:r>
      </w:ins>
      <w:r w:rsidRPr="000711BC">
        <w:rPr>
          <w:rFonts w:asciiTheme="minorHAnsi" w:hAnsiTheme="minorHAnsi" w:cstheme="minorHAnsi"/>
          <w:color w:val="auto"/>
          <w:sz w:val="22"/>
          <w:szCs w:val="22"/>
        </w:rPr>
        <w:t xml:space="preserve"> when determining which of multiple constituent records to keep, always keep the record with the lowest constituent ID number. More tips on scheduling merges can be found </w:t>
      </w:r>
      <w:hyperlink r:id="rId26" w:history="1">
        <w:r w:rsidRPr="00AC1527">
          <w:rPr>
            <w:rStyle w:val="Hyperlink"/>
            <w:rFonts w:asciiTheme="minorHAnsi" w:hAnsiTheme="minorHAnsi" w:cstheme="minorHAnsi"/>
            <w:sz w:val="22"/>
            <w:szCs w:val="22"/>
          </w:rPr>
          <w:t>here</w:t>
        </w:r>
      </w:hyperlink>
      <w:r w:rsidRPr="000711BC">
        <w:rPr>
          <w:rFonts w:asciiTheme="minorHAnsi" w:hAnsiTheme="minorHAnsi" w:cstheme="minorHAnsi"/>
          <w:color w:val="auto"/>
          <w:sz w:val="22"/>
          <w:szCs w:val="22"/>
        </w:rPr>
        <w:t xml:space="preserve">. </w:t>
      </w:r>
    </w:p>
    <w:p w14:paraId="07EC0276" w14:textId="77777777" w:rsidR="0032477A" w:rsidRDefault="0032477A" w:rsidP="000711BC">
      <w:pPr>
        <w:pStyle w:val="Default"/>
        <w:rPr>
          <w:rFonts w:asciiTheme="minorHAnsi" w:hAnsiTheme="minorHAnsi" w:cstheme="minorHAnsi"/>
          <w:b/>
          <w:bCs/>
          <w:color w:val="auto"/>
          <w:sz w:val="23"/>
          <w:szCs w:val="23"/>
        </w:rPr>
      </w:pPr>
    </w:p>
    <w:p w14:paraId="34E2BC4A" w14:textId="77777777" w:rsidR="00B85E1E" w:rsidRPr="000711BC" w:rsidRDefault="00B85E1E" w:rsidP="000711BC">
      <w:pPr>
        <w:pStyle w:val="Default"/>
        <w:rPr>
          <w:rFonts w:asciiTheme="minorHAnsi" w:hAnsiTheme="minorHAnsi" w:cstheme="minorHAnsi"/>
          <w:color w:val="auto"/>
          <w:sz w:val="23"/>
          <w:szCs w:val="23"/>
        </w:rPr>
      </w:pPr>
      <w:r w:rsidRPr="000711BC">
        <w:rPr>
          <w:rFonts w:asciiTheme="minorHAnsi" w:hAnsiTheme="minorHAnsi" w:cstheme="minorHAnsi"/>
          <w:b/>
          <w:bCs/>
          <w:color w:val="auto"/>
          <w:sz w:val="23"/>
          <w:szCs w:val="23"/>
        </w:rPr>
        <w:t>Do not merge</w:t>
      </w:r>
      <w:r w:rsidRPr="000711BC">
        <w:rPr>
          <w:rFonts w:asciiTheme="minorHAnsi" w:hAnsiTheme="minorHAnsi" w:cstheme="minorHAnsi"/>
          <w:color w:val="auto"/>
          <w:sz w:val="23"/>
          <w:szCs w:val="23"/>
        </w:rPr>
        <w:t xml:space="preserve">: </w:t>
      </w:r>
    </w:p>
    <w:p w14:paraId="795E20FF" w14:textId="37ACBA6A" w:rsidR="00B85E1E" w:rsidRPr="000711BC" w:rsidRDefault="00B85E1E" w:rsidP="001A4843">
      <w:pPr>
        <w:pStyle w:val="Default"/>
        <w:numPr>
          <w:ilvl w:val="0"/>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Records where the first names do not match AND other items of account information do not match </w:t>
      </w:r>
    </w:p>
    <w:p w14:paraId="2B24C6BB" w14:textId="0D858026" w:rsidR="00B85E1E" w:rsidRPr="000711BC" w:rsidRDefault="00B85E1E" w:rsidP="001A4843">
      <w:pPr>
        <w:pStyle w:val="Default"/>
        <w:numPr>
          <w:ilvl w:val="1"/>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E.g. John Smith and Jack Smith have the same address, phone number, and email address = Verify that Jack is an alias for John prior to scheduling the merge </w:t>
      </w:r>
    </w:p>
    <w:p w14:paraId="3CE8C395" w14:textId="37B09D0B" w:rsidR="00B85E1E" w:rsidRPr="000711BC" w:rsidRDefault="00B85E1E" w:rsidP="001A4843">
      <w:pPr>
        <w:pStyle w:val="Default"/>
        <w:numPr>
          <w:ilvl w:val="1"/>
          <w:numId w:val="4"/>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Jane Doe and Jeanne Doe have the same address, but different phone numbers and different email addresses = DO NOT MERGE without further research </w:t>
      </w:r>
    </w:p>
    <w:p w14:paraId="48A40831" w14:textId="5591DA6A" w:rsidR="00B85E1E" w:rsidRPr="000711BC" w:rsidRDefault="00B85E1E" w:rsidP="001A4843">
      <w:pPr>
        <w:pStyle w:val="Default"/>
        <w:numPr>
          <w:ilvl w:val="0"/>
          <w:numId w:val="6"/>
        </w:numPr>
        <w:rPr>
          <w:rFonts w:asciiTheme="minorHAnsi" w:hAnsiTheme="minorHAnsi" w:cstheme="minorHAnsi"/>
          <w:color w:val="auto"/>
          <w:sz w:val="22"/>
          <w:szCs w:val="22"/>
        </w:rPr>
      </w:pPr>
      <w:r w:rsidRPr="000711BC">
        <w:rPr>
          <w:rFonts w:asciiTheme="minorHAnsi" w:hAnsiTheme="minorHAnsi" w:cstheme="minorHAnsi"/>
          <w:color w:val="auto"/>
          <w:sz w:val="22"/>
          <w:szCs w:val="22"/>
        </w:rPr>
        <w:t xml:space="preserve">If further research indicates that Jane and Jeanne are the same person, make appropriate changes in the accounts, document them clearly with a CSI, and proceed with the merge. </w:t>
      </w:r>
    </w:p>
    <w:p w14:paraId="57DB0A34" w14:textId="77777777" w:rsidR="00B85E1E" w:rsidRPr="000711BC" w:rsidRDefault="00B85E1E" w:rsidP="000711BC">
      <w:pPr>
        <w:pStyle w:val="Default"/>
        <w:rPr>
          <w:rFonts w:asciiTheme="minorHAnsi" w:hAnsiTheme="minorHAnsi" w:cstheme="minorHAnsi"/>
          <w:color w:val="auto"/>
          <w:sz w:val="22"/>
          <w:szCs w:val="22"/>
        </w:rPr>
      </w:pPr>
    </w:p>
    <w:p w14:paraId="092354E5" w14:textId="77777777" w:rsidR="00B85E1E" w:rsidRDefault="00B85E1E" w:rsidP="000711BC">
      <w:pPr>
        <w:pStyle w:val="Default"/>
        <w:rPr>
          <w:rFonts w:asciiTheme="minorHAnsi" w:hAnsiTheme="minorHAnsi" w:cstheme="minorHAnsi"/>
          <w:b/>
          <w:bCs/>
          <w:color w:val="auto"/>
          <w:sz w:val="23"/>
          <w:szCs w:val="23"/>
        </w:rPr>
      </w:pPr>
      <w:r w:rsidRPr="000711BC">
        <w:rPr>
          <w:rFonts w:asciiTheme="minorHAnsi" w:hAnsiTheme="minorHAnsi" w:cstheme="minorHAnsi"/>
          <w:b/>
          <w:bCs/>
          <w:color w:val="auto"/>
          <w:sz w:val="23"/>
          <w:szCs w:val="23"/>
        </w:rPr>
        <w:t xml:space="preserve">When in doubt, do not merge. Undoing a merge is nearly impossible. </w:t>
      </w:r>
    </w:p>
    <w:p w14:paraId="5AA3B372" w14:textId="77777777" w:rsidR="000B1E56" w:rsidRPr="000B1E56" w:rsidRDefault="000B1E56" w:rsidP="000711BC">
      <w:pPr>
        <w:pStyle w:val="Default"/>
        <w:rPr>
          <w:rFonts w:asciiTheme="minorHAnsi" w:hAnsiTheme="minorHAnsi" w:cstheme="minorHAnsi"/>
          <w:bCs/>
          <w:color w:val="auto"/>
          <w:sz w:val="23"/>
          <w:szCs w:val="23"/>
        </w:rPr>
      </w:pPr>
    </w:p>
    <w:p w14:paraId="5527FFD8" w14:textId="77777777" w:rsidR="000B1E56" w:rsidRPr="000B1E56" w:rsidRDefault="000B1E56" w:rsidP="000711BC">
      <w:pPr>
        <w:pStyle w:val="Default"/>
        <w:rPr>
          <w:rFonts w:asciiTheme="minorHAnsi" w:hAnsiTheme="minorHAnsi" w:cstheme="minorHAnsi"/>
          <w:bCs/>
          <w:color w:val="auto"/>
          <w:sz w:val="23"/>
          <w:szCs w:val="23"/>
        </w:rPr>
      </w:pPr>
    </w:p>
    <w:p w14:paraId="7A8EDCBA" w14:textId="62DF9C95" w:rsidR="000B1E56" w:rsidRDefault="0013597A" w:rsidP="0013597A">
      <w:pPr>
        <w:pStyle w:val="Heading1"/>
      </w:pPr>
      <w:bookmarkStart w:id="332" w:name="_Toc491879468"/>
      <w:r>
        <w:t>Organisation Prefix or Suffix Codes</w:t>
      </w:r>
      <w:bookmarkEnd w:id="332"/>
    </w:p>
    <w:p w14:paraId="30B9CC4E" w14:textId="77777777" w:rsidR="0013597A" w:rsidRPr="0013597A" w:rsidRDefault="0013597A" w:rsidP="0013597A">
      <w:pPr>
        <w:pStyle w:val="Default"/>
        <w:rPr>
          <w:rFonts w:asciiTheme="minorHAnsi" w:hAnsiTheme="minorHAnsi" w:cstheme="minorHAnsi"/>
          <w:bCs/>
          <w:color w:val="auto"/>
          <w:sz w:val="22"/>
          <w:szCs w:val="22"/>
        </w:rPr>
      </w:pPr>
    </w:p>
    <w:p w14:paraId="4AF8182E" w14:textId="77777777" w:rsidR="0013597A" w:rsidRPr="0013597A" w:rsidRDefault="0013597A" w:rsidP="0013597A">
      <w:pPr>
        <w:pStyle w:val="BodyText2"/>
        <w:rPr>
          <w:rFonts w:asciiTheme="minorHAnsi" w:hAnsiTheme="minorHAnsi" w:cstheme="minorHAnsi"/>
          <w:b w:val="0"/>
          <w:sz w:val="22"/>
          <w:szCs w:val="22"/>
        </w:rPr>
      </w:pPr>
      <w:r w:rsidRPr="0013597A">
        <w:rPr>
          <w:rFonts w:asciiTheme="minorHAnsi" w:hAnsiTheme="minorHAnsi" w:cstheme="minorHAnsi"/>
          <w:b w:val="0"/>
          <w:sz w:val="22"/>
          <w:szCs w:val="22"/>
        </w:rPr>
        <w:t xml:space="preserve">These codes must always be applied to data elements where appropriate, either as a Suffix or Prefix, dependent on rules for each element. When used as a Prefix these codes should </w:t>
      </w:r>
      <w:r w:rsidRPr="0013597A">
        <w:rPr>
          <w:rFonts w:asciiTheme="minorHAnsi" w:hAnsiTheme="minorHAnsi" w:cstheme="minorHAnsi"/>
          <w:b w:val="0"/>
          <w:i/>
          <w:sz w:val="22"/>
          <w:szCs w:val="22"/>
        </w:rPr>
        <w:t>not</w:t>
      </w:r>
      <w:r w:rsidRPr="0013597A">
        <w:rPr>
          <w:rFonts w:asciiTheme="minorHAnsi" w:hAnsiTheme="minorHAnsi" w:cstheme="minorHAnsi"/>
          <w:b w:val="0"/>
          <w:sz w:val="22"/>
          <w:szCs w:val="22"/>
        </w:rPr>
        <w:t xml:space="preserve"> be entered inside parentheses or other brackets.</w:t>
      </w:r>
    </w:p>
    <w:p w14:paraId="2AC480F8" w14:textId="77777777" w:rsidR="0013597A" w:rsidRPr="0013597A" w:rsidRDefault="0013597A" w:rsidP="0013597A">
      <w:pPr>
        <w:spacing w:after="0" w:line="240" w:lineRule="auto"/>
        <w:rPr>
          <w:rFonts w:cstheme="minorHAnsi"/>
        </w:rPr>
      </w:pPr>
    </w:p>
    <w:p w14:paraId="4F946A62" w14:textId="787BF789" w:rsidR="0013597A" w:rsidRPr="0013597A" w:rsidRDefault="0013597A" w:rsidP="0013597A">
      <w:pPr>
        <w:spacing w:after="0" w:line="240" w:lineRule="auto"/>
        <w:rPr>
          <w:rFonts w:cstheme="minorHAnsi"/>
        </w:rPr>
      </w:pPr>
      <w:r>
        <w:rPr>
          <w:rFonts w:cstheme="minorHAnsi"/>
        </w:rPr>
        <w:t>Perth Theatre Trust</w:t>
      </w:r>
      <w:r>
        <w:rPr>
          <w:rFonts w:cstheme="minorHAnsi"/>
        </w:rPr>
        <w:tab/>
      </w:r>
      <w:r>
        <w:rPr>
          <w:rFonts w:cstheme="minorHAnsi"/>
        </w:rPr>
        <w:tab/>
      </w:r>
      <w:r w:rsidRPr="0013597A">
        <w:rPr>
          <w:rFonts w:cstheme="minorHAnsi"/>
        </w:rPr>
        <w:tab/>
      </w:r>
      <w:r w:rsidRPr="0013597A">
        <w:rPr>
          <w:rFonts w:cstheme="minorHAnsi"/>
        </w:rPr>
        <w:tab/>
      </w:r>
      <w:r>
        <w:rPr>
          <w:rFonts w:cstheme="minorHAnsi"/>
        </w:rPr>
        <w:t>PTT</w:t>
      </w:r>
    </w:p>
    <w:p w14:paraId="05F87E53" w14:textId="17A2AFA4" w:rsidR="0013597A" w:rsidRDefault="0013597A" w:rsidP="0013597A">
      <w:pPr>
        <w:spacing w:after="0" w:line="240" w:lineRule="auto"/>
        <w:rPr>
          <w:rFonts w:cstheme="minorHAnsi"/>
        </w:rPr>
      </w:pPr>
      <w:r>
        <w:rPr>
          <w:rFonts w:cstheme="minorHAnsi"/>
        </w:rPr>
        <w:t>Barking Gecko Theatre Company</w:t>
      </w:r>
      <w:r w:rsidRPr="0013597A">
        <w:rPr>
          <w:rFonts w:cstheme="minorHAnsi"/>
        </w:rPr>
        <w:tab/>
      </w:r>
      <w:r w:rsidRPr="0013597A">
        <w:rPr>
          <w:rFonts w:cstheme="minorHAnsi"/>
        </w:rPr>
        <w:tab/>
      </w:r>
      <w:r>
        <w:rPr>
          <w:rFonts w:cstheme="minorHAnsi"/>
        </w:rPr>
        <w:t>BGT</w:t>
      </w:r>
      <w:r w:rsidR="00533462">
        <w:rPr>
          <w:rFonts w:cstheme="minorHAnsi"/>
        </w:rPr>
        <w:t>C</w:t>
      </w:r>
    </w:p>
    <w:p w14:paraId="0EC61131" w14:textId="7AEE00D4" w:rsidR="0013597A" w:rsidRDefault="0013597A" w:rsidP="0013597A">
      <w:pPr>
        <w:spacing w:after="0" w:line="240" w:lineRule="auto"/>
        <w:rPr>
          <w:rFonts w:cstheme="minorHAnsi"/>
        </w:rPr>
      </w:pPr>
      <w:r>
        <w:rPr>
          <w:rFonts w:cstheme="minorHAnsi"/>
        </w:rPr>
        <w:t>Black Swan State Theatre Company</w:t>
      </w:r>
      <w:r>
        <w:rPr>
          <w:rFonts w:cstheme="minorHAnsi"/>
        </w:rPr>
        <w:tab/>
      </w:r>
      <w:r>
        <w:rPr>
          <w:rFonts w:cstheme="minorHAnsi"/>
        </w:rPr>
        <w:tab/>
        <w:t>BSS</w:t>
      </w:r>
      <w:r w:rsidR="00533462">
        <w:rPr>
          <w:rFonts w:cstheme="minorHAnsi"/>
        </w:rPr>
        <w:t>TC</w:t>
      </w:r>
    </w:p>
    <w:p w14:paraId="5F8E3581" w14:textId="588CA700" w:rsidR="0013597A" w:rsidRDefault="0013597A" w:rsidP="0013597A">
      <w:pPr>
        <w:spacing w:after="0" w:line="240" w:lineRule="auto"/>
        <w:rPr>
          <w:rFonts w:cstheme="minorHAnsi"/>
        </w:rPr>
      </w:pPr>
      <w:r>
        <w:rPr>
          <w:rFonts w:cstheme="minorHAnsi"/>
        </w:rPr>
        <w:t>Co3 Australia</w:t>
      </w:r>
      <w:r>
        <w:rPr>
          <w:rFonts w:cstheme="minorHAnsi"/>
        </w:rPr>
        <w:tab/>
      </w:r>
      <w:r>
        <w:rPr>
          <w:rFonts w:cstheme="minorHAnsi"/>
        </w:rPr>
        <w:tab/>
      </w:r>
      <w:r>
        <w:rPr>
          <w:rFonts w:cstheme="minorHAnsi"/>
        </w:rPr>
        <w:tab/>
      </w:r>
      <w:r>
        <w:rPr>
          <w:rFonts w:cstheme="minorHAnsi"/>
        </w:rPr>
        <w:tab/>
      </w:r>
      <w:r>
        <w:rPr>
          <w:rFonts w:cstheme="minorHAnsi"/>
        </w:rPr>
        <w:tab/>
        <w:t>CO3</w:t>
      </w:r>
    </w:p>
    <w:p w14:paraId="40178AEF" w14:textId="03DF982D" w:rsidR="00DD0967" w:rsidRDefault="00DD0967" w:rsidP="0013597A">
      <w:pPr>
        <w:spacing w:after="0" w:line="240" w:lineRule="auto"/>
        <w:rPr>
          <w:ins w:id="333" w:author="Nancy Hackett" w:date="2019-10-14T17:46:00Z"/>
          <w:rFonts w:cstheme="minorHAnsi"/>
        </w:rPr>
      </w:pPr>
      <w:ins w:id="334" w:author="Nancy Hackett" w:date="2019-10-14T17:46:00Z">
        <w:r>
          <w:rPr>
            <w:rFonts w:cstheme="minorHAnsi"/>
          </w:rPr>
          <w:t>Perth Festival</w:t>
        </w:r>
        <w:r>
          <w:rPr>
            <w:rFonts w:cstheme="minorHAnsi"/>
          </w:rPr>
          <w:tab/>
        </w:r>
        <w:r>
          <w:rPr>
            <w:rFonts w:cstheme="minorHAnsi"/>
          </w:rPr>
          <w:tab/>
        </w:r>
        <w:r>
          <w:rPr>
            <w:rFonts w:cstheme="minorHAnsi"/>
          </w:rPr>
          <w:tab/>
        </w:r>
        <w:r>
          <w:rPr>
            <w:rFonts w:cstheme="minorHAnsi"/>
          </w:rPr>
          <w:tab/>
        </w:r>
        <w:r>
          <w:rPr>
            <w:rFonts w:cstheme="minorHAnsi"/>
          </w:rPr>
          <w:tab/>
        </w:r>
      </w:ins>
      <w:ins w:id="335" w:author="Nancy Hackett" w:date="2019-10-14T17:47:00Z">
        <w:r>
          <w:rPr>
            <w:rFonts w:cstheme="minorHAnsi"/>
          </w:rPr>
          <w:t>PF</w:t>
        </w:r>
      </w:ins>
    </w:p>
    <w:p w14:paraId="4BD6D9AA" w14:textId="61457147" w:rsidR="0013597A" w:rsidRDefault="0013597A" w:rsidP="0013597A">
      <w:pPr>
        <w:spacing w:after="0" w:line="240" w:lineRule="auto"/>
        <w:rPr>
          <w:rFonts w:cstheme="minorHAnsi"/>
        </w:rPr>
      </w:pPr>
      <w:r>
        <w:rPr>
          <w:rFonts w:cstheme="minorHAnsi"/>
        </w:rPr>
        <w:t>West Australian Ballet</w:t>
      </w:r>
      <w:r>
        <w:rPr>
          <w:rFonts w:cstheme="minorHAnsi"/>
        </w:rPr>
        <w:tab/>
      </w:r>
      <w:r>
        <w:rPr>
          <w:rFonts w:cstheme="minorHAnsi"/>
        </w:rPr>
        <w:tab/>
      </w:r>
      <w:r>
        <w:rPr>
          <w:rFonts w:cstheme="minorHAnsi"/>
        </w:rPr>
        <w:tab/>
      </w:r>
      <w:r>
        <w:rPr>
          <w:rFonts w:cstheme="minorHAnsi"/>
        </w:rPr>
        <w:tab/>
        <w:t>WAB</w:t>
      </w:r>
    </w:p>
    <w:p w14:paraId="3B35B103" w14:textId="31FAB24C" w:rsidR="0013597A" w:rsidRDefault="0013597A" w:rsidP="0013597A">
      <w:pPr>
        <w:spacing w:after="0" w:line="240" w:lineRule="auto"/>
        <w:rPr>
          <w:rFonts w:cstheme="minorHAnsi"/>
        </w:rPr>
      </w:pPr>
      <w:r>
        <w:rPr>
          <w:rFonts w:cstheme="minorHAnsi"/>
        </w:rPr>
        <w:t>West Australian Opera</w:t>
      </w:r>
      <w:r>
        <w:rPr>
          <w:rFonts w:cstheme="minorHAnsi"/>
        </w:rPr>
        <w:tab/>
      </w:r>
      <w:r>
        <w:rPr>
          <w:rFonts w:cstheme="minorHAnsi"/>
        </w:rPr>
        <w:tab/>
      </w:r>
      <w:r>
        <w:rPr>
          <w:rFonts w:cstheme="minorHAnsi"/>
        </w:rPr>
        <w:tab/>
      </w:r>
      <w:r>
        <w:rPr>
          <w:rFonts w:cstheme="minorHAnsi"/>
        </w:rPr>
        <w:tab/>
        <w:t>WAO</w:t>
      </w:r>
    </w:p>
    <w:p w14:paraId="7909C9DF" w14:textId="6B1CABB8" w:rsidR="0013597A" w:rsidRPr="0013597A" w:rsidRDefault="0013597A" w:rsidP="0013597A">
      <w:pPr>
        <w:spacing w:after="0" w:line="240" w:lineRule="auto"/>
        <w:rPr>
          <w:rFonts w:cstheme="minorHAnsi"/>
        </w:rPr>
      </w:pPr>
      <w:r>
        <w:rPr>
          <w:rFonts w:cstheme="minorHAnsi"/>
        </w:rPr>
        <w:t>Yirra Yaakin Theatre Company</w:t>
      </w:r>
      <w:r>
        <w:rPr>
          <w:rFonts w:cstheme="minorHAnsi"/>
        </w:rPr>
        <w:tab/>
      </w:r>
      <w:r>
        <w:rPr>
          <w:rFonts w:cstheme="minorHAnsi"/>
        </w:rPr>
        <w:tab/>
      </w:r>
      <w:r>
        <w:rPr>
          <w:rFonts w:cstheme="minorHAnsi"/>
        </w:rPr>
        <w:tab/>
        <w:t>YYT</w:t>
      </w:r>
    </w:p>
    <w:p w14:paraId="2912E5A9" w14:textId="6D9A8823" w:rsidR="0013597A" w:rsidRDefault="0013597A" w:rsidP="0013597A">
      <w:pPr>
        <w:spacing w:after="0" w:line="240" w:lineRule="auto"/>
        <w:rPr>
          <w:rFonts w:cstheme="minorHAnsi"/>
        </w:rPr>
      </w:pPr>
      <w:r w:rsidRPr="0013597A">
        <w:rPr>
          <w:rFonts w:cstheme="minorHAnsi"/>
        </w:rPr>
        <w:t>*</w:t>
      </w:r>
      <w:r>
        <w:rPr>
          <w:rFonts w:cstheme="minorHAnsi"/>
        </w:rPr>
        <w:t>ALL</w:t>
      </w:r>
      <w:r w:rsidRPr="0013597A">
        <w:rPr>
          <w:rFonts w:cstheme="minorHAnsi"/>
        </w:rPr>
        <w:tab/>
      </w:r>
      <w:r w:rsidRPr="0013597A">
        <w:rPr>
          <w:rFonts w:cstheme="minorHAnsi"/>
        </w:rPr>
        <w:tab/>
      </w:r>
      <w:r w:rsidRPr="0013597A">
        <w:rPr>
          <w:rFonts w:cstheme="minorHAnsi"/>
        </w:rPr>
        <w:tab/>
      </w:r>
      <w:r w:rsidRPr="0013597A">
        <w:rPr>
          <w:rFonts w:cstheme="minorHAnsi"/>
        </w:rPr>
        <w:tab/>
      </w:r>
      <w:r w:rsidRPr="0013597A">
        <w:rPr>
          <w:rFonts w:cstheme="minorHAnsi"/>
        </w:rPr>
        <w:tab/>
      </w:r>
      <w:r w:rsidRPr="0013597A">
        <w:rPr>
          <w:rFonts w:cstheme="minorHAnsi"/>
        </w:rPr>
        <w:tab/>
      </w:r>
      <w:ins w:id="336" w:author="Nancy Hackett" w:date="2019-10-14T17:47:00Z">
        <w:r w:rsidR="00DD0967">
          <w:rPr>
            <w:rFonts w:cstheme="minorHAnsi"/>
          </w:rPr>
          <w:t>(Default Control Group)</w:t>
        </w:r>
      </w:ins>
      <w:del w:id="337" w:author="Nancy Hackett" w:date="2019-10-14T17:47:00Z">
        <w:r w:rsidDel="00DD0967">
          <w:rPr>
            <w:rFonts w:cstheme="minorHAnsi"/>
          </w:rPr>
          <w:delText>ALL</w:delText>
        </w:r>
      </w:del>
    </w:p>
    <w:p w14:paraId="1F873C2A" w14:textId="77777777" w:rsidR="00533462" w:rsidRPr="0013597A" w:rsidRDefault="00533462" w:rsidP="0013597A">
      <w:pPr>
        <w:spacing w:after="0" w:line="240" w:lineRule="auto"/>
        <w:rPr>
          <w:rFonts w:cstheme="minorHAnsi"/>
        </w:rPr>
      </w:pPr>
    </w:p>
    <w:p w14:paraId="2BB4ED15" w14:textId="77777777" w:rsidR="0013597A" w:rsidRPr="0013597A" w:rsidRDefault="0013597A" w:rsidP="0013597A">
      <w:pPr>
        <w:spacing w:after="0" w:line="240" w:lineRule="auto"/>
        <w:rPr>
          <w:rFonts w:cstheme="minorHAnsi"/>
        </w:rPr>
      </w:pPr>
      <w:r w:rsidRPr="0013597A">
        <w:rPr>
          <w:rFonts w:cstheme="minorHAnsi"/>
        </w:rPr>
        <w:t>*Indicates the data is not control grouped and is accessible to all Users</w:t>
      </w:r>
    </w:p>
    <w:p w14:paraId="56F7F8FF" w14:textId="77777777" w:rsidR="0013597A" w:rsidRPr="0013597A" w:rsidRDefault="0013597A" w:rsidP="0013597A">
      <w:pPr>
        <w:spacing w:after="0" w:line="240" w:lineRule="auto"/>
        <w:rPr>
          <w:rFonts w:cstheme="minorHAnsi"/>
        </w:rPr>
      </w:pPr>
    </w:p>
    <w:p w14:paraId="02183B96" w14:textId="77777777" w:rsidR="0013597A" w:rsidRPr="0013597A" w:rsidRDefault="0013597A" w:rsidP="001A4843">
      <w:pPr>
        <w:numPr>
          <w:ilvl w:val="0"/>
          <w:numId w:val="23"/>
        </w:numPr>
        <w:spacing w:after="0" w:line="240" w:lineRule="auto"/>
        <w:rPr>
          <w:rFonts w:cstheme="minorHAnsi"/>
        </w:rPr>
      </w:pPr>
      <w:r w:rsidRPr="0013597A">
        <w:rPr>
          <w:rFonts w:cstheme="minorHAnsi"/>
        </w:rPr>
        <w:t xml:space="preserve">Certain control-grouped elements that appear in a dropdown (eg Payment Types) should have a SUFFIX applied. </w:t>
      </w:r>
    </w:p>
    <w:p w14:paraId="76B2A103" w14:textId="77777777" w:rsidR="0013597A" w:rsidRPr="0013597A" w:rsidRDefault="0013597A" w:rsidP="001A4843">
      <w:pPr>
        <w:numPr>
          <w:ilvl w:val="0"/>
          <w:numId w:val="23"/>
        </w:numPr>
        <w:spacing w:after="0" w:line="240" w:lineRule="auto"/>
        <w:rPr>
          <w:rFonts w:cstheme="minorHAnsi"/>
        </w:rPr>
      </w:pPr>
      <w:r w:rsidRPr="0013597A">
        <w:rPr>
          <w:rFonts w:cstheme="minorHAnsi"/>
        </w:rPr>
        <w:t>Other control-grouped elements (eg Attributes) should have a PREFIX applied, principally for ease of use in Extractions.</w:t>
      </w:r>
    </w:p>
    <w:p w14:paraId="3DD7E0C9" w14:textId="77777777" w:rsidR="0013597A" w:rsidRDefault="0013597A" w:rsidP="001A4843">
      <w:pPr>
        <w:numPr>
          <w:ilvl w:val="0"/>
          <w:numId w:val="23"/>
        </w:numPr>
        <w:spacing w:after="0" w:line="240" w:lineRule="auto"/>
        <w:rPr>
          <w:rFonts w:cstheme="minorHAnsi"/>
        </w:rPr>
      </w:pPr>
      <w:r w:rsidRPr="0013597A">
        <w:rPr>
          <w:rFonts w:cstheme="minorHAnsi"/>
        </w:rPr>
        <w:t>Elements where control-groups are not considered (eg Price Types) should have a PREFIX applied.</w:t>
      </w:r>
    </w:p>
    <w:p w14:paraId="1353EC24" w14:textId="0FA31F9D" w:rsidR="0013597A" w:rsidRPr="0013597A" w:rsidRDefault="0013597A" w:rsidP="001A4843">
      <w:pPr>
        <w:numPr>
          <w:ilvl w:val="0"/>
          <w:numId w:val="24"/>
        </w:numPr>
        <w:spacing w:after="0" w:line="240" w:lineRule="auto"/>
        <w:rPr>
          <w:rFonts w:cstheme="minorHAnsi"/>
        </w:rPr>
      </w:pPr>
      <w:r w:rsidRPr="0013597A">
        <w:rPr>
          <w:rFonts w:cstheme="minorHAnsi"/>
        </w:rPr>
        <w:t>Control Groups must always have an organisation PREFIX. Exception: Where a Control</w:t>
      </w:r>
      <w:r>
        <w:rPr>
          <w:rFonts w:cstheme="minorHAnsi"/>
        </w:rPr>
        <w:t xml:space="preserve"> G</w:t>
      </w:r>
      <w:r w:rsidRPr="0013597A">
        <w:rPr>
          <w:rFonts w:cstheme="minorHAnsi"/>
        </w:rPr>
        <w:t>roup has been established specifically to control access to a particular data element then the name should reflect that access.</w:t>
      </w:r>
    </w:p>
    <w:p w14:paraId="55B6D4EA" w14:textId="77777777" w:rsidR="000B1E56" w:rsidRPr="0013597A" w:rsidRDefault="000B1E56" w:rsidP="0013597A">
      <w:pPr>
        <w:pStyle w:val="Default"/>
        <w:rPr>
          <w:rFonts w:asciiTheme="minorHAnsi" w:hAnsiTheme="minorHAnsi" w:cstheme="minorHAnsi"/>
          <w:bCs/>
          <w:color w:val="auto"/>
          <w:sz w:val="22"/>
          <w:szCs w:val="22"/>
        </w:rPr>
      </w:pPr>
    </w:p>
    <w:p w14:paraId="0B170FDF" w14:textId="77777777" w:rsidR="000B1E56" w:rsidRDefault="000B1E56" w:rsidP="000B1E56">
      <w:pPr>
        <w:pStyle w:val="Heading1"/>
      </w:pPr>
      <w:bookmarkStart w:id="338" w:name="_Toc491879469"/>
      <w:r>
        <w:t>Facility Manager - Formatting Conventions</w:t>
      </w:r>
      <w:bookmarkEnd w:id="338"/>
    </w:p>
    <w:p w14:paraId="0EC88919" w14:textId="77777777" w:rsidR="000B1E56" w:rsidRDefault="000B1E56" w:rsidP="0013597A">
      <w:pPr>
        <w:pStyle w:val="Default"/>
        <w:rPr>
          <w:rFonts w:asciiTheme="minorHAnsi" w:hAnsiTheme="minorHAnsi" w:cstheme="minorHAnsi"/>
          <w:color w:val="auto"/>
          <w:sz w:val="22"/>
          <w:szCs w:val="22"/>
        </w:rPr>
      </w:pPr>
    </w:p>
    <w:p w14:paraId="2B3C202E" w14:textId="1315AA90" w:rsidR="00DF781F" w:rsidRDefault="00DF781F" w:rsidP="0013597A">
      <w:pPr>
        <w:pStyle w:val="Default"/>
        <w:rPr>
          <w:rFonts w:asciiTheme="minorHAnsi" w:hAnsiTheme="minorHAnsi" w:cstheme="minorHAnsi"/>
          <w:color w:val="auto"/>
          <w:sz w:val="22"/>
          <w:szCs w:val="22"/>
        </w:rPr>
      </w:pPr>
      <w:commentRangeStart w:id="339"/>
      <w:r>
        <w:rPr>
          <w:rFonts w:asciiTheme="minorHAnsi" w:hAnsiTheme="minorHAnsi" w:cstheme="minorHAnsi"/>
          <w:color w:val="auto"/>
          <w:sz w:val="22"/>
          <w:szCs w:val="22"/>
        </w:rPr>
        <w:t>Please note the following formatting conventions are currently still evolving and conventions may change during the implementation phase.</w:t>
      </w:r>
      <w:commentRangeEnd w:id="339"/>
      <w:r>
        <w:rPr>
          <w:rStyle w:val="CommentReference"/>
          <w:rFonts w:asciiTheme="minorHAnsi" w:hAnsiTheme="minorHAnsi" w:cstheme="minorBidi"/>
          <w:color w:val="auto"/>
        </w:rPr>
        <w:commentReference w:id="339"/>
      </w:r>
    </w:p>
    <w:p w14:paraId="3CAB5E40" w14:textId="77777777" w:rsidR="00DF781F" w:rsidRPr="0013597A" w:rsidRDefault="00DF781F" w:rsidP="0013597A">
      <w:pPr>
        <w:pStyle w:val="Default"/>
        <w:rPr>
          <w:rFonts w:asciiTheme="minorHAnsi" w:hAnsiTheme="minorHAnsi" w:cstheme="minorHAnsi"/>
          <w:color w:val="auto"/>
          <w:sz w:val="22"/>
          <w:szCs w:val="22"/>
        </w:rPr>
      </w:pPr>
    </w:p>
    <w:p w14:paraId="66487DCF" w14:textId="77777777" w:rsidR="0013597A" w:rsidRPr="0013597A" w:rsidRDefault="0013597A" w:rsidP="0013597A">
      <w:pPr>
        <w:pStyle w:val="Heading2"/>
      </w:pPr>
      <w:bookmarkStart w:id="340" w:name="_Toc491879470"/>
      <w:r w:rsidRPr="0013597A">
        <w:t>Zone Maps / Zone Description</w:t>
      </w:r>
      <w:bookmarkEnd w:id="340"/>
    </w:p>
    <w:p w14:paraId="060F4F76" w14:textId="457CAAF3" w:rsidR="0013597A" w:rsidRPr="0013597A" w:rsidRDefault="0013597A" w:rsidP="0013597A">
      <w:pPr>
        <w:spacing w:after="0" w:line="240" w:lineRule="auto"/>
      </w:pPr>
      <w:r w:rsidRPr="0013597A">
        <w:t xml:space="preserve">These rules recommended for all Facilities, and </w:t>
      </w:r>
      <w:r w:rsidRPr="0013597A">
        <w:rPr>
          <w:i/>
        </w:rPr>
        <w:t>required</w:t>
      </w:r>
      <w:r w:rsidRPr="0013597A">
        <w:t xml:space="preserve"> for any event </w:t>
      </w:r>
      <w:r w:rsidR="00CD27C7">
        <w:t>in PTT venues</w:t>
      </w:r>
      <w:r w:rsidRPr="0013597A">
        <w:t xml:space="preserve">. </w:t>
      </w:r>
    </w:p>
    <w:p w14:paraId="14680C81" w14:textId="77777777" w:rsidR="0013597A" w:rsidRPr="0013597A" w:rsidRDefault="0013597A" w:rsidP="0013597A">
      <w:pPr>
        <w:spacing w:after="0" w:line="240" w:lineRule="auto"/>
      </w:pPr>
      <w:r w:rsidRPr="0013597A">
        <w:t>NB: The “Abbrev” field is a core requirement for the sorting of “reserves” in reports such as Net Sales Report, Performance Statement report etc.</w:t>
      </w:r>
    </w:p>
    <w:p w14:paraId="76B471E6" w14:textId="77777777" w:rsidR="0013597A" w:rsidRPr="0013597A" w:rsidRDefault="0013597A" w:rsidP="0013597A">
      <w:pPr>
        <w:spacing w:after="0" w:line="240" w:lineRule="auto"/>
      </w:pPr>
    </w:p>
    <w:p w14:paraId="038277E0" w14:textId="77777777" w:rsidR="0013597A" w:rsidRPr="0013597A" w:rsidRDefault="0013597A" w:rsidP="001A4843">
      <w:pPr>
        <w:numPr>
          <w:ilvl w:val="0"/>
          <w:numId w:val="25"/>
        </w:numPr>
        <w:spacing w:after="0" w:line="240" w:lineRule="auto"/>
        <w:rPr>
          <w:i/>
        </w:rPr>
      </w:pPr>
      <w:r w:rsidRPr="0013597A">
        <w:rPr>
          <w:i/>
        </w:rPr>
        <w:t>Description:</w:t>
      </w:r>
    </w:p>
    <w:p w14:paraId="3F3D6E78" w14:textId="77777777" w:rsidR="0013597A" w:rsidRPr="0013597A" w:rsidRDefault="0013597A" w:rsidP="0013597A">
      <w:pPr>
        <w:spacing w:after="0" w:line="240" w:lineRule="auto"/>
      </w:pPr>
      <w:r w:rsidRPr="0013597A">
        <w:t>Section &lt;ALPHA&gt; ‘Reserve’</w:t>
      </w:r>
    </w:p>
    <w:p w14:paraId="32C3BDDF" w14:textId="77777777" w:rsidR="0013597A" w:rsidRPr="0013597A" w:rsidRDefault="0013597A" w:rsidP="0013597A">
      <w:pPr>
        <w:spacing w:after="0" w:line="240" w:lineRule="auto"/>
      </w:pPr>
      <w:r w:rsidRPr="0013597A">
        <w:t xml:space="preserve">Eg: </w:t>
      </w:r>
      <w:r w:rsidRPr="0013597A">
        <w:tab/>
      </w:r>
      <w:r w:rsidRPr="0013597A">
        <w:tab/>
        <w:t xml:space="preserve">Stalls A Reserve </w:t>
      </w:r>
    </w:p>
    <w:p w14:paraId="1A57EA68" w14:textId="0D457456" w:rsidR="0013597A" w:rsidRDefault="0013597A" w:rsidP="0013597A">
      <w:pPr>
        <w:spacing w:after="0" w:line="240" w:lineRule="auto"/>
      </w:pPr>
      <w:r w:rsidRPr="0013597A">
        <w:tab/>
      </w:r>
      <w:r w:rsidRPr="0013597A">
        <w:tab/>
      </w:r>
      <w:r w:rsidR="00C143D9">
        <w:t>Stalls B</w:t>
      </w:r>
      <w:r w:rsidRPr="0013597A">
        <w:t xml:space="preserve"> Reserve </w:t>
      </w:r>
    </w:p>
    <w:p w14:paraId="3C8CC5F5" w14:textId="7F93231D" w:rsidR="00C143D9" w:rsidRPr="0013597A" w:rsidRDefault="00C143D9" w:rsidP="0013597A">
      <w:pPr>
        <w:spacing w:after="0" w:line="240" w:lineRule="auto"/>
      </w:pPr>
      <w:r>
        <w:tab/>
      </w:r>
      <w:r>
        <w:tab/>
        <w:t>Stalls C Reserve Restricted View</w:t>
      </w:r>
    </w:p>
    <w:p w14:paraId="39C85BD1" w14:textId="77777777" w:rsidR="0013597A" w:rsidRPr="0013597A" w:rsidRDefault="0013597A" w:rsidP="0013597A">
      <w:pPr>
        <w:spacing w:after="0" w:line="240" w:lineRule="auto"/>
      </w:pPr>
      <w:r w:rsidRPr="0013597A">
        <w:t xml:space="preserve">Exception: </w:t>
      </w:r>
      <w:r w:rsidRPr="0013597A">
        <w:tab/>
        <w:t>Premium should not include the word ‘Reserve’</w:t>
      </w:r>
    </w:p>
    <w:p w14:paraId="56773811" w14:textId="77777777" w:rsidR="0013597A" w:rsidRPr="0013597A" w:rsidRDefault="0013597A" w:rsidP="0013597A">
      <w:pPr>
        <w:spacing w:after="0" w:line="240" w:lineRule="auto"/>
      </w:pPr>
    </w:p>
    <w:p w14:paraId="36AEC788" w14:textId="77777777" w:rsidR="0013597A" w:rsidRPr="0013597A" w:rsidRDefault="0013597A" w:rsidP="001A4843">
      <w:pPr>
        <w:numPr>
          <w:ilvl w:val="0"/>
          <w:numId w:val="25"/>
        </w:numPr>
        <w:spacing w:after="0" w:line="240" w:lineRule="auto"/>
        <w:rPr>
          <w:i/>
        </w:rPr>
      </w:pPr>
      <w:r w:rsidRPr="0013597A">
        <w:rPr>
          <w:i/>
        </w:rPr>
        <w:t xml:space="preserve">Short </w:t>
      </w:r>
    </w:p>
    <w:p w14:paraId="6A2980B3" w14:textId="77777777" w:rsidR="0013597A" w:rsidRPr="0013597A" w:rsidRDefault="0013597A" w:rsidP="0013597A">
      <w:pPr>
        <w:spacing w:after="0" w:line="240" w:lineRule="auto"/>
      </w:pPr>
      <w:r w:rsidRPr="0013597A">
        <w:t>Abbreviation of Reserve + abbreviation of section</w:t>
      </w:r>
    </w:p>
    <w:p w14:paraId="553B3A21" w14:textId="221F849E" w:rsidR="0013597A" w:rsidRPr="0013597A" w:rsidRDefault="0013597A" w:rsidP="0013597A">
      <w:pPr>
        <w:spacing w:after="0" w:line="240" w:lineRule="auto"/>
      </w:pPr>
      <w:r w:rsidRPr="0013597A">
        <w:t xml:space="preserve">Eg: </w:t>
      </w:r>
      <w:r w:rsidRPr="0013597A">
        <w:tab/>
      </w:r>
      <w:r w:rsidRPr="0013597A">
        <w:tab/>
      </w:r>
      <w:r w:rsidR="00C143D9">
        <w:t>Prem</w:t>
      </w:r>
    </w:p>
    <w:p w14:paraId="5C31DB6E" w14:textId="74DB3723" w:rsidR="0013597A" w:rsidRPr="0013597A" w:rsidRDefault="0013597A" w:rsidP="0013597A">
      <w:pPr>
        <w:spacing w:after="0" w:line="240" w:lineRule="auto"/>
      </w:pPr>
      <w:r w:rsidRPr="0013597A">
        <w:tab/>
      </w:r>
      <w:r w:rsidRPr="0013597A">
        <w:tab/>
      </w:r>
      <w:r w:rsidR="00C143D9">
        <w:t>A Res</w:t>
      </w:r>
      <w:r w:rsidRPr="0013597A">
        <w:t xml:space="preserve"> </w:t>
      </w:r>
    </w:p>
    <w:p w14:paraId="7FBBE3D3" w14:textId="46F3882A" w:rsidR="0013597A" w:rsidRPr="0013597A" w:rsidRDefault="0013597A" w:rsidP="0013597A">
      <w:pPr>
        <w:spacing w:after="0" w:line="240" w:lineRule="auto"/>
      </w:pPr>
      <w:r w:rsidRPr="0013597A">
        <w:tab/>
      </w:r>
      <w:r w:rsidRPr="0013597A">
        <w:tab/>
      </w:r>
      <w:r w:rsidR="00C143D9">
        <w:t>B Res Rstr</w:t>
      </w:r>
    </w:p>
    <w:p w14:paraId="661FFFD3" w14:textId="77777777" w:rsidR="0013597A" w:rsidRPr="0013597A" w:rsidRDefault="0013597A" w:rsidP="0013597A">
      <w:pPr>
        <w:spacing w:after="0" w:line="240" w:lineRule="auto"/>
      </w:pPr>
      <w:r w:rsidRPr="0013597A">
        <w:t>Standing Room to be entered as full word “Standing”</w:t>
      </w:r>
    </w:p>
    <w:p w14:paraId="74A62A53" w14:textId="77777777" w:rsidR="0013597A" w:rsidRDefault="0013597A" w:rsidP="0013597A">
      <w:pPr>
        <w:spacing w:after="0" w:line="240" w:lineRule="auto"/>
      </w:pPr>
      <w:r w:rsidRPr="0013597A">
        <w:t>Wheelchair to be entered as “Wheelchr”</w:t>
      </w:r>
    </w:p>
    <w:p w14:paraId="4AB70AF1" w14:textId="77777777" w:rsidR="00C143D9" w:rsidRDefault="00C143D9" w:rsidP="0013597A">
      <w:pPr>
        <w:spacing w:after="0" w:line="240" w:lineRule="auto"/>
      </w:pPr>
    </w:p>
    <w:p w14:paraId="52040F27" w14:textId="77777777" w:rsidR="0013597A" w:rsidRPr="0013597A" w:rsidRDefault="0013597A" w:rsidP="001A4843">
      <w:pPr>
        <w:numPr>
          <w:ilvl w:val="0"/>
          <w:numId w:val="25"/>
        </w:numPr>
        <w:spacing w:after="0" w:line="240" w:lineRule="auto"/>
        <w:rPr>
          <w:i/>
        </w:rPr>
      </w:pPr>
      <w:r w:rsidRPr="0013597A">
        <w:rPr>
          <w:i/>
        </w:rPr>
        <w:t>Abbrev</w:t>
      </w:r>
    </w:p>
    <w:p w14:paraId="00C63D37" w14:textId="77777777" w:rsidR="0013597A" w:rsidRPr="0013597A" w:rsidRDefault="0013597A" w:rsidP="0013597A">
      <w:pPr>
        <w:spacing w:after="0" w:line="240" w:lineRule="auto"/>
      </w:pPr>
      <w:r w:rsidRPr="0013597A">
        <w:lastRenderedPageBreak/>
        <w:t>Premium</w:t>
      </w:r>
      <w:r w:rsidRPr="0013597A">
        <w:tab/>
      </w:r>
      <w:r w:rsidRPr="0013597A">
        <w:tab/>
        <w:t>Full word ‘Premium’</w:t>
      </w:r>
    </w:p>
    <w:p w14:paraId="502705A0" w14:textId="77777777" w:rsidR="0013597A" w:rsidRPr="0013597A" w:rsidRDefault="0013597A" w:rsidP="0013597A">
      <w:pPr>
        <w:spacing w:after="0" w:line="240" w:lineRule="auto"/>
      </w:pPr>
      <w:r w:rsidRPr="0013597A">
        <w:t>Other Reserves</w:t>
      </w:r>
      <w:r w:rsidRPr="0013597A">
        <w:tab/>
      </w:r>
      <w:r w:rsidRPr="0013597A">
        <w:tab/>
        <w:t>&lt;ALPHA&gt; ‘Res’</w:t>
      </w:r>
    </w:p>
    <w:p w14:paraId="2A5C447E" w14:textId="77777777" w:rsidR="00CD27C7" w:rsidRDefault="00CD27C7" w:rsidP="00CD27C7">
      <w:pPr>
        <w:spacing w:after="0" w:line="240" w:lineRule="auto"/>
      </w:pPr>
      <w:r>
        <w:t>Eg:</w:t>
      </w:r>
      <w:r>
        <w:tab/>
      </w:r>
      <w:r>
        <w:tab/>
      </w:r>
      <w:r>
        <w:tab/>
        <w:t>A Res</w:t>
      </w:r>
    </w:p>
    <w:p w14:paraId="68E4C198" w14:textId="6094B0A6" w:rsidR="0013597A" w:rsidRPr="0013597A" w:rsidRDefault="00CD27C7" w:rsidP="00CD27C7">
      <w:pPr>
        <w:spacing w:after="0" w:line="240" w:lineRule="auto"/>
      </w:pPr>
      <w:r>
        <w:tab/>
      </w:r>
      <w:r>
        <w:tab/>
      </w:r>
      <w:r w:rsidR="0013597A" w:rsidRPr="0013597A">
        <w:tab/>
        <w:t>D Res</w:t>
      </w:r>
    </w:p>
    <w:p w14:paraId="2AE3DBBB" w14:textId="77777777" w:rsidR="0013597A" w:rsidRPr="0013597A" w:rsidRDefault="0013597A" w:rsidP="0013597A">
      <w:pPr>
        <w:spacing w:after="0" w:line="240" w:lineRule="auto"/>
      </w:pPr>
      <w:r w:rsidRPr="0013597A">
        <w:t xml:space="preserve">Standing Room </w:t>
      </w:r>
      <w:r w:rsidRPr="0013597A">
        <w:tab/>
      </w:r>
      <w:r w:rsidRPr="0013597A">
        <w:tab/>
        <w:t>Full word ‘Standing’</w:t>
      </w:r>
    </w:p>
    <w:p w14:paraId="027163E9" w14:textId="6ED7CDA6" w:rsidR="0013597A" w:rsidRPr="0013597A" w:rsidRDefault="0013597A" w:rsidP="0013597A">
      <w:pPr>
        <w:spacing w:after="0" w:line="240" w:lineRule="auto"/>
      </w:pPr>
      <w:r w:rsidRPr="0013597A">
        <w:t xml:space="preserve">Wheelchair </w:t>
      </w:r>
      <w:r w:rsidRPr="0013597A">
        <w:tab/>
      </w:r>
      <w:r w:rsidRPr="0013597A">
        <w:tab/>
      </w:r>
      <w:r w:rsidR="00C143D9" w:rsidRPr="00C143D9">
        <w:rPr>
          <w:rFonts w:ascii="Calibri" w:hAnsi="Calibri" w:cs="Calibri"/>
          <w:shd w:val="clear" w:color="auto" w:fill="FFFFFF"/>
        </w:rPr>
        <w:t>Just a Wheelchair Hold type – Hold Code W</w:t>
      </w:r>
    </w:p>
    <w:p w14:paraId="5312A65A" w14:textId="77777777" w:rsidR="0013597A" w:rsidRPr="0013597A" w:rsidRDefault="0013597A" w:rsidP="0013597A">
      <w:pPr>
        <w:spacing w:after="0" w:line="240" w:lineRule="auto"/>
      </w:pPr>
      <w:r w:rsidRPr="0013597A">
        <w:t>Balcony</w:t>
      </w:r>
      <w:r w:rsidRPr="0013597A">
        <w:tab/>
      </w:r>
      <w:r w:rsidRPr="0013597A">
        <w:tab/>
      </w:r>
      <w:r w:rsidRPr="0013597A">
        <w:tab/>
        <w:t>Full word ‘Balcony’</w:t>
      </w:r>
    </w:p>
    <w:p w14:paraId="3E404891" w14:textId="77777777" w:rsidR="000B1E56" w:rsidRPr="0013597A" w:rsidRDefault="000B1E56" w:rsidP="0013597A">
      <w:pPr>
        <w:pStyle w:val="Default"/>
        <w:rPr>
          <w:rFonts w:asciiTheme="minorHAnsi" w:hAnsiTheme="minorHAnsi" w:cstheme="minorHAnsi"/>
          <w:color w:val="auto"/>
          <w:sz w:val="22"/>
          <w:szCs w:val="22"/>
        </w:rPr>
      </w:pPr>
    </w:p>
    <w:p w14:paraId="432CBD44" w14:textId="77777777" w:rsidR="000B1E56" w:rsidRPr="0013597A" w:rsidRDefault="000B1E56" w:rsidP="0013597A">
      <w:pPr>
        <w:pStyle w:val="Default"/>
        <w:rPr>
          <w:rFonts w:asciiTheme="minorHAnsi" w:hAnsiTheme="minorHAnsi" w:cstheme="minorHAnsi"/>
          <w:color w:val="auto"/>
          <w:sz w:val="22"/>
          <w:szCs w:val="22"/>
        </w:rPr>
      </w:pPr>
    </w:p>
    <w:p w14:paraId="2665A455" w14:textId="4E93FBE5" w:rsidR="000B1E56" w:rsidRDefault="000B1E56" w:rsidP="000B1E56">
      <w:pPr>
        <w:pStyle w:val="Heading1"/>
      </w:pPr>
      <w:bookmarkStart w:id="341" w:name="_Toc491879471"/>
      <w:r>
        <w:t>P</w:t>
      </w:r>
      <w:r w:rsidR="0013597A">
        <w:t>roduction, Fee and Season</w:t>
      </w:r>
      <w:r>
        <w:t xml:space="preserve"> Elements - Formatting Conventions</w:t>
      </w:r>
      <w:bookmarkEnd w:id="341"/>
    </w:p>
    <w:p w14:paraId="245E276C" w14:textId="77777777" w:rsidR="000B1E56" w:rsidRPr="00CD27C7" w:rsidRDefault="000B1E56" w:rsidP="00CD27C7">
      <w:pPr>
        <w:pStyle w:val="Default"/>
        <w:rPr>
          <w:rFonts w:asciiTheme="minorHAnsi" w:hAnsiTheme="minorHAnsi" w:cstheme="minorHAnsi"/>
          <w:color w:val="auto"/>
          <w:sz w:val="22"/>
          <w:szCs w:val="22"/>
        </w:rPr>
      </w:pPr>
    </w:p>
    <w:p w14:paraId="24909F46" w14:textId="4421928D" w:rsidR="00CD27C7" w:rsidRPr="00CD27C7" w:rsidRDefault="00CD27C7" w:rsidP="00CD27C7">
      <w:pPr>
        <w:pStyle w:val="Heading2"/>
        <w:rPr>
          <w:sz w:val="22"/>
          <w:szCs w:val="22"/>
        </w:rPr>
      </w:pPr>
      <w:bookmarkStart w:id="342" w:name="_Toc491879472"/>
      <w:r>
        <w:t>Title</w:t>
      </w:r>
      <w:bookmarkEnd w:id="342"/>
    </w:p>
    <w:p w14:paraId="5B3AFBD9" w14:textId="65A50FAC" w:rsidR="00CD27C7" w:rsidRPr="00CD27C7" w:rsidRDefault="00CD27C7" w:rsidP="001A4843">
      <w:pPr>
        <w:numPr>
          <w:ilvl w:val="0"/>
          <w:numId w:val="24"/>
        </w:numPr>
        <w:spacing w:after="0" w:line="240" w:lineRule="auto"/>
        <w:rPr>
          <w:rFonts w:cstheme="minorHAnsi"/>
        </w:rPr>
      </w:pPr>
      <w:r w:rsidRPr="00CD27C7">
        <w:rPr>
          <w:rFonts w:cstheme="minorHAnsi"/>
        </w:rPr>
        <w:t xml:space="preserve">Always must have </w:t>
      </w:r>
      <w:r w:rsidR="00C143D9">
        <w:rPr>
          <w:rFonts w:cstheme="minorHAnsi"/>
        </w:rPr>
        <w:t>start with a four digit year</w:t>
      </w:r>
    </w:p>
    <w:p w14:paraId="00DC8F40" w14:textId="0857381E" w:rsidR="00CD27C7" w:rsidRPr="00CD27C7" w:rsidRDefault="00CD27C7" w:rsidP="001A4843">
      <w:pPr>
        <w:numPr>
          <w:ilvl w:val="0"/>
          <w:numId w:val="24"/>
        </w:numPr>
        <w:spacing w:after="0" w:line="240" w:lineRule="auto"/>
        <w:rPr>
          <w:rFonts w:cstheme="minorHAnsi"/>
        </w:rPr>
      </w:pPr>
      <w:r w:rsidRPr="00CD27C7">
        <w:rPr>
          <w:rFonts w:cstheme="minorHAnsi"/>
        </w:rPr>
        <w:t xml:space="preserve">Should be </w:t>
      </w:r>
      <w:r w:rsidR="00C143D9">
        <w:rPr>
          <w:rFonts w:cstheme="minorHAnsi"/>
        </w:rPr>
        <w:t xml:space="preserve">company </w:t>
      </w:r>
      <w:r w:rsidRPr="00CD27C7">
        <w:rPr>
          <w:rFonts w:cstheme="minorHAnsi"/>
        </w:rPr>
        <w:t>specific</w:t>
      </w:r>
      <w:r w:rsidR="00C143D9">
        <w:rPr>
          <w:rFonts w:cstheme="minorHAnsi"/>
        </w:rPr>
        <w:t xml:space="preserve"> </w:t>
      </w:r>
    </w:p>
    <w:p w14:paraId="28702E71" w14:textId="77777777" w:rsidR="00CD27C7" w:rsidRDefault="00CD27C7" w:rsidP="00CD27C7">
      <w:pPr>
        <w:pStyle w:val="Header"/>
        <w:rPr>
          <w:rFonts w:cstheme="minorHAnsi"/>
          <w:b/>
        </w:rPr>
      </w:pPr>
    </w:p>
    <w:p w14:paraId="63F686A7" w14:textId="0398A54A" w:rsidR="00C143D9" w:rsidRPr="00C143D9" w:rsidRDefault="00C143D9" w:rsidP="00CD27C7">
      <w:pPr>
        <w:pStyle w:val="Header"/>
        <w:rPr>
          <w:rFonts w:cstheme="minorHAnsi"/>
        </w:rPr>
      </w:pPr>
      <w:r w:rsidRPr="00C143D9">
        <w:rPr>
          <w:rFonts w:cstheme="minorHAnsi"/>
        </w:rPr>
        <w:t xml:space="preserve">e.g. </w:t>
      </w:r>
    </w:p>
    <w:p w14:paraId="3168D28C" w14:textId="77777777" w:rsidR="00C143D9" w:rsidRPr="00C143D9" w:rsidRDefault="00C143D9" w:rsidP="00C143D9">
      <w:pPr>
        <w:pStyle w:val="xmsonormal"/>
        <w:shd w:val="clear" w:color="auto" w:fill="FFFFFF"/>
        <w:spacing w:before="0" w:beforeAutospacing="0" w:after="0" w:afterAutospacing="0"/>
        <w:rPr>
          <w:rFonts w:ascii="Calibri" w:hAnsi="Calibri" w:cs="Calibri"/>
          <w:sz w:val="22"/>
          <w:szCs w:val="22"/>
        </w:rPr>
      </w:pPr>
      <w:r w:rsidRPr="00C143D9">
        <w:rPr>
          <w:rFonts w:ascii="Calibri" w:hAnsi="Calibri" w:cs="Calibri"/>
          <w:sz w:val="22"/>
          <w:szCs w:val="22"/>
        </w:rPr>
        <w:t>2018 Barking Gecko Theatre Company</w:t>
      </w:r>
    </w:p>
    <w:p w14:paraId="0E778BFB" w14:textId="63FCF6B2" w:rsidR="00C143D9" w:rsidRPr="00C143D9" w:rsidRDefault="00C143D9" w:rsidP="00C143D9">
      <w:pPr>
        <w:pStyle w:val="xmsonormal"/>
        <w:shd w:val="clear" w:color="auto" w:fill="FFFFFF"/>
        <w:spacing w:before="0" w:beforeAutospacing="0" w:after="0" w:afterAutospacing="0"/>
        <w:rPr>
          <w:rFonts w:ascii="Calibri" w:hAnsi="Calibri" w:cs="Calibri"/>
          <w:sz w:val="22"/>
          <w:szCs w:val="22"/>
        </w:rPr>
      </w:pPr>
      <w:r w:rsidRPr="00C143D9">
        <w:rPr>
          <w:rFonts w:ascii="Calibri" w:hAnsi="Calibri" w:cs="Calibri"/>
          <w:sz w:val="22"/>
          <w:szCs w:val="22"/>
        </w:rPr>
        <w:t>2018 Black Swan State Theatre Company</w:t>
      </w:r>
    </w:p>
    <w:p w14:paraId="19B61FE9" w14:textId="28F8FCB8" w:rsidR="00C143D9" w:rsidRPr="00C143D9" w:rsidRDefault="00C143D9" w:rsidP="00C143D9">
      <w:pPr>
        <w:pStyle w:val="xmsonormal"/>
        <w:shd w:val="clear" w:color="auto" w:fill="FFFFFF"/>
        <w:spacing w:before="0" w:beforeAutospacing="0" w:after="0" w:afterAutospacing="0"/>
        <w:rPr>
          <w:rFonts w:ascii="Calibri" w:hAnsi="Calibri" w:cs="Calibri"/>
          <w:sz w:val="22"/>
          <w:szCs w:val="22"/>
        </w:rPr>
      </w:pPr>
      <w:r w:rsidRPr="00C143D9">
        <w:rPr>
          <w:rFonts w:ascii="Calibri" w:hAnsi="Calibri" w:cs="Calibri"/>
          <w:sz w:val="22"/>
          <w:szCs w:val="22"/>
        </w:rPr>
        <w:t>2018 Co3 Australia</w:t>
      </w:r>
    </w:p>
    <w:p w14:paraId="119572CF" w14:textId="2D621B69" w:rsidR="00C143D9" w:rsidRPr="00C143D9" w:rsidRDefault="00C143D9" w:rsidP="00C143D9">
      <w:pPr>
        <w:pStyle w:val="xmsonormal"/>
        <w:shd w:val="clear" w:color="auto" w:fill="FFFFFF"/>
        <w:spacing w:before="0" w:beforeAutospacing="0" w:after="0" w:afterAutospacing="0"/>
        <w:rPr>
          <w:rFonts w:ascii="Calibri" w:hAnsi="Calibri" w:cs="Calibri"/>
          <w:sz w:val="22"/>
          <w:szCs w:val="22"/>
        </w:rPr>
      </w:pPr>
      <w:r w:rsidRPr="00C143D9">
        <w:rPr>
          <w:rFonts w:ascii="Calibri" w:hAnsi="Calibri" w:cs="Calibri"/>
          <w:sz w:val="22"/>
          <w:szCs w:val="22"/>
        </w:rPr>
        <w:t>2018 PTT Presented</w:t>
      </w:r>
    </w:p>
    <w:p w14:paraId="74DE2247" w14:textId="77777777" w:rsidR="00C143D9" w:rsidRPr="00C143D9" w:rsidRDefault="00C143D9" w:rsidP="00C143D9">
      <w:pPr>
        <w:pStyle w:val="xmsonormal"/>
        <w:shd w:val="clear" w:color="auto" w:fill="FFFFFF"/>
        <w:spacing w:before="0" w:beforeAutospacing="0" w:after="0" w:afterAutospacing="0"/>
        <w:rPr>
          <w:rFonts w:ascii="Calibri" w:hAnsi="Calibri" w:cs="Calibri"/>
          <w:sz w:val="22"/>
          <w:szCs w:val="22"/>
        </w:rPr>
      </w:pPr>
      <w:r w:rsidRPr="00C143D9">
        <w:rPr>
          <w:rFonts w:ascii="Calibri" w:hAnsi="Calibri" w:cs="Calibri"/>
          <w:sz w:val="22"/>
          <w:szCs w:val="22"/>
        </w:rPr>
        <w:t>2018 West Australian Ballet</w:t>
      </w:r>
    </w:p>
    <w:p w14:paraId="08D5EA98" w14:textId="77777777" w:rsidR="00C143D9" w:rsidRPr="00C143D9" w:rsidRDefault="00C143D9" w:rsidP="00C143D9">
      <w:pPr>
        <w:pStyle w:val="xmsonormal"/>
        <w:shd w:val="clear" w:color="auto" w:fill="FFFFFF"/>
        <w:spacing w:before="0" w:beforeAutospacing="0" w:after="0" w:afterAutospacing="0"/>
        <w:rPr>
          <w:rFonts w:ascii="Calibri" w:hAnsi="Calibri" w:cs="Calibri"/>
          <w:sz w:val="22"/>
          <w:szCs w:val="22"/>
        </w:rPr>
      </w:pPr>
      <w:r w:rsidRPr="00C143D9">
        <w:rPr>
          <w:rFonts w:ascii="Calibri" w:hAnsi="Calibri" w:cs="Calibri"/>
          <w:sz w:val="22"/>
          <w:szCs w:val="22"/>
        </w:rPr>
        <w:t>2018 West Australian Opera</w:t>
      </w:r>
    </w:p>
    <w:p w14:paraId="00982D0D" w14:textId="77777777" w:rsidR="00C143D9" w:rsidRDefault="00C143D9" w:rsidP="00CD27C7">
      <w:pPr>
        <w:pStyle w:val="Header"/>
        <w:rPr>
          <w:rFonts w:cstheme="minorHAnsi"/>
          <w:b/>
        </w:rPr>
      </w:pPr>
    </w:p>
    <w:p w14:paraId="72B2749F" w14:textId="36958B12" w:rsidR="00CD27C7" w:rsidRPr="00CD27C7" w:rsidRDefault="00CD27C7" w:rsidP="00CD27C7">
      <w:pPr>
        <w:pStyle w:val="Heading2"/>
        <w:rPr>
          <w:sz w:val="22"/>
          <w:szCs w:val="22"/>
        </w:rPr>
      </w:pPr>
      <w:bookmarkStart w:id="343" w:name="_Toc491879473"/>
      <w:r>
        <w:t>Performance Codes</w:t>
      </w:r>
      <w:bookmarkEnd w:id="343"/>
    </w:p>
    <w:p w14:paraId="584A4575" w14:textId="2D1C4BEA" w:rsidR="00831399" w:rsidRPr="00DF781F" w:rsidRDefault="00CD27C7" w:rsidP="00DF781F">
      <w:pPr>
        <w:pStyle w:val="Header"/>
        <w:rPr>
          <w:rFonts w:ascii="Calibri" w:hAnsi="Calibri" w:cs="Calibri"/>
        </w:rPr>
      </w:pPr>
      <w:r w:rsidRPr="00CD27C7">
        <w:rPr>
          <w:rFonts w:cstheme="minorHAnsi"/>
        </w:rPr>
        <w:t xml:space="preserve">For </w:t>
      </w:r>
      <w:r w:rsidR="00DF781F">
        <w:rPr>
          <w:rFonts w:cstheme="minorHAnsi"/>
        </w:rPr>
        <w:t xml:space="preserve">PTT </w:t>
      </w:r>
      <w:r w:rsidRPr="00CD27C7">
        <w:rPr>
          <w:rFonts w:cstheme="minorHAnsi"/>
        </w:rPr>
        <w:t>Production Seasons the code is structured to allow for date sort within Production</w:t>
      </w:r>
      <w:r w:rsidR="00DF781F">
        <w:rPr>
          <w:rFonts w:cstheme="minorHAnsi"/>
        </w:rPr>
        <w:t xml:space="preserve"> – the </w:t>
      </w:r>
      <w:r w:rsidR="00DF781F" w:rsidRPr="00DF781F">
        <w:rPr>
          <w:rFonts w:cstheme="minorHAnsi"/>
        </w:rPr>
        <w:t>f</w:t>
      </w:r>
      <w:r w:rsidR="00831399" w:rsidRPr="00DF781F">
        <w:rPr>
          <w:rFonts w:ascii="Calibri" w:hAnsi="Calibri" w:cs="Calibri"/>
        </w:rPr>
        <w:t>ormat is: 3 digits for Performance/R</w:t>
      </w:r>
      <w:r w:rsidR="00DF781F" w:rsidRPr="00DF781F">
        <w:rPr>
          <w:rFonts w:ascii="Calibri" w:hAnsi="Calibri" w:cs="Calibri"/>
        </w:rPr>
        <w:t>esCo</w:t>
      </w:r>
      <w:r w:rsidR="00831399" w:rsidRPr="00DF781F">
        <w:rPr>
          <w:rFonts w:ascii="Calibri" w:hAnsi="Calibri" w:cs="Calibri"/>
        </w:rPr>
        <w:t xml:space="preserve"> – YYMMDD – Additional unique identifier code</w:t>
      </w:r>
    </w:p>
    <w:p w14:paraId="34578DCB"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 </w:t>
      </w:r>
    </w:p>
    <w:p w14:paraId="1DE77AFE"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E = Early</w:t>
      </w:r>
    </w:p>
    <w:p w14:paraId="5466185F"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M = Matinee</w:t>
      </w:r>
    </w:p>
    <w:p w14:paraId="6BC1D3E5"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A = Afternoon</w:t>
      </w:r>
    </w:p>
    <w:p w14:paraId="05EADACD"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L = Late</w:t>
      </w:r>
    </w:p>
    <w:p w14:paraId="1DD89F73"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H = Heath Ledger</w:t>
      </w:r>
    </w:p>
    <w:p w14:paraId="1A69C25E"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S = Studio Underground</w:t>
      </w:r>
    </w:p>
    <w:p w14:paraId="66523D7A"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 </w:t>
      </w:r>
    </w:p>
    <w:p w14:paraId="7C0D6D66" w14:textId="7243E3FA" w:rsidR="00831399" w:rsidRPr="00DF781F" w:rsidRDefault="00DF781F"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ResCos:</w:t>
      </w:r>
    </w:p>
    <w:p w14:paraId="2A2ADA77"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 </w:t>
      </w:r>
    </w:p>
    <w:p w14:paraId="490BDD2C"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PBS = Performance Black Swan</w:t>
      </w:r>
    </w:p>
    <w:p w14:paraId="6730C7EF"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PWB = Performance WA Ballet</w:t>
      </w:r>
    </w:p>
    <w:p w14:paraId="55730BB1"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PWO = Performance WA Opera</w:t>
      </w:r>
    </w:p>
    <w:p w14:paraId="39946669"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 </w:t>
      </w:r>
    </w:p>
    <w:p w14:paraId="0D298D35"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PBS180612H = Black Swan 12</w:t>
      </w:r>
      <w:r w:rsidRPr="00DF781F">
        <w:rPr>
          <w:rFonts w:ascii="Calibri" w:hAnsi="Calibri" w:cs="Calibri"/>
          <w:sz w:val="22"/>
          <w:szCs w:val="22"/>
          <w:vertAlign w:val="superscript"/>
        </w:rPr>
        <w:t>th</w:t>
      </w:r>
      <w:r w:rsidRPr="00DF781F">
        <w:rPr>
          <w:rFonts w:ascii="Calibri" w:hAnsi="Calibri" w:cs="Calibri"/>
          <w:sz w:val="22"/>
          <w:szCs w:val="22"/>
        </w:rPr>
        <w:t> June 2018 Heath Ledger performance</w:t>
      </w:r>
    </w:p>
    <w:p w14:paraId="0E1AF38A"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PBS180612S = Black Swan 12</w:t>
      </w:r>
      <w:r w:rsidRPr="00DF781F">
        <w:rPr>
          <w:rFonts w:ascii="Calibri" w:hAnsi="Calibri" w:cs="Calibri"/>
          <w:sz w:val="22"/>
          <w:szCs w:val="22"/>
          <w:vertAlign w:val="superscript"/>
        </w:rPr>
        <w:t>th</w:t>
      </w:r>
      <w:r w:rsidRPr="00DF781F">
        <w:rPr>
          <w:rFonts w:ascii="Calibri" w:hAnsi="Calibri" w:cs="Calibri"/>
          <w:sz w:val="22"/>
          <w:szCs w:val="22"/>
        </w:rPr>
        <w:t> June 2018 Studio Underground performance</w:t>
      </w:r>
    </w:p>
    <w:p w14:paraId="3AFD9AF9"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 </w:t>
      </w:r>
    </w:p>
    <w:p w14:paraId="2E2F11E2"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Due to cross over performances in STCWA evening Black Swan performances need to have the venue code at the end</w:t>
      </w:r>
    </w:p>
    <w:p w14:paraId="5ECDD342"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 </w:t>
      </w:r>
    </w:p>
    <w:p w14:paraId="192E61BF"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PBS180612E = Black Swan 12</w:t>
      </w:r>
      <w:r w:rsidRPr="00DF781F">
        <w:rPr>
          <w:rFonts w:ascii="Calibri" w:hAnsi="Calibri" w:cs="Calibri"/>
          <w:sz w:val="22"/>
          <w:szCs w:val="22"/>
          <w:vertAlign w:val="superscript"/>
        </w:rPr>
        <w:t>th</w:t>
      </w:r>
      <w:r w:rsidRPr="00DF781F">
        <w:rPr>
          <w:rFonts w:ascii="Calibri" w:hAnsi="Calibri" w:cs="Calibri"/>
          <w:sz w:val="22"/>
          <w:szCs w:val="22"/>
        </w:rPr>
        <w:t> June 2018 morning performance</w:t>
      </w:r>
    </w:p>
    <w:p w14:paraId="23689CE7"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 </w:t>
      </w:r>
    </w:p>
    <w:p w14:paraId="7F580C73"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PWB181012M = WA Ballet 12</w:t>
      </w:r>
      <w:r w:rsidRPr="00DF781F">
        <w:rPr>
          <w:rFonts w:ascii="Calibri" w:hAnsi="Calibri" w:cs="Calibri"/>
          <w:sz w:val="22"/>
          <w:szCs w:val="22"/>
          <w:vertAlign w:val="superscript"/>
        </w:rPr>
        <w:t>th</w:t>
      </w:r>
      <w:r w:rsidRPr="00DF781F">
        <w:rPr>
          <w:rFonts w:ascii="Calibri" w:hAnsi="Calibri" w:cs="Calibri"/>
          <w:sz w:val="22"/>
          <w:szCs w:val="22"/>
        </w:rPr>
        <w:t> October 2018 Matinee</w:t>
      </w:r>
    </w:p>
    <w:p w14:paraId="6FE2A35E"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lastRenderedPageBreak/>
        <w:t> </w:t>
      </w:r>
    </w:p>
    <w:p w14:paraId="64A23645"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PWO181124 – WA Opera 24</w:t>
      </w:r>
      <w:r w:rsidRPr="00DF781F">
        <w:rPr>
          <w:rFonts w:ascii="Calibri" w:hAnsi="Calibri" w:cs="Calibri"/>
          <w:sz w:val="22"/>
          <w:szCs w:val="22"/>
          <w:vertAlign w:val="superscript"/>
        </w:rPr>
        <w:t>th</w:t>
      </w:r>
      <w:r w:rsidRPr="00DF781F">
        <w:rPr>
          <w:rFonts w:ascii="Calibri" w:hAnsi="Calibri" w:cs="Calibri"/>
          <w:sz w:val="22"/>
          <w:szCs w:val="22"/>
        </w:rPr>
        <w:t> November 2018 performance</w:t>
      </w:r>
    </w:p>
    <w:p w14:paraId="3E08EF46"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 </w:t>
      </w:r>
    </w:p>
    <w:p w14:paraId="77D03415"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Commercial Hirers</w:t>
      </w:r>
    </w:p>
    <w:p w14:paraId="096AF9CD"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 </w:t>
      </w:r>
    </w:p>
    <w:p w14:paraId="67FDDDCD" w14:textId="6724AA21"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PHL = Heath Ledger</w:t>
      </w:r>
      <w:r w:rsidR="00DF781F" w:rsidRPr="00DF781F">
        <w:rPr>
          <w:rFonts w:ascii="Calibri" w:hAnsi="Calibri" w:cs="Calibri"/>
          <w:sz w:val="22"/>
          <w:szCs w:val="22"/>
        </w:rPr>
        <w:t xml:space="preserve"> Theatre</w:t>
      </w:r>
    </w:p>
    <w:p w14:paraId="1132E162"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PSU = Studio Underground</w:t>
      </w:r>
    </w:p>
    <w:p w14:paraId="67FD3342" w14:textId="319911F2"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PPR = Princess Royal Theatre (Albany Ent</w:t>
      </w:r>
      <w:r w:rsidR="00DF781F" w:rsidRPr="00DF781F">
        <w:rPr>
          <w:rFonts w:ascii="Calibri" w:hAnsi="Calibri" w:cs="Calibri"/>
          <w:sz w:val="22"/>
          <w:szCs w:val="22"/>
        </w:rPr>
        <w:t>ertainment</w:t>
      </w:r>
      <w:r w:rsidRPr="00DF781F">
        <w:rPr>
          <w:rFonts w:ascii="Calibri" w:hAnsi="Calibri" w:cs="Calibri"/>
          <w:sz w:val="22"/>
          <w:szCs w:val="22"/>
        </w:rPr>
        <w:t xml:space="preserve"> Centre)</w:t>
      </w:r>
    </w:p>
    <w:p w14:paraId="77A44FD4" w14:textId="585244C2"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PHM = His Majesty’s</w:t>
      </w:r>
      <w:r w:rsidR="00DF781F" w:rsidRPr="00DF781F">
        <w:rPr>
          <w:rFonts w:ascii="Calibri" w:hAnsi="Calibri" w:cs="Calibri"/>
          <w:sz w:val="22"/>
          <w:szCs w:val="22"/>
        </w:rPr>
        <w:t xml:space="preserve"> Theatre</w:t>
      </w:r>
    </w:p>
    <w:p w14:paraId="75976495"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PDM = Downstairs at the Maj</w:t>
      </w:r>
    </w:p>
    <w:p w14:paraId="4BFAAFF9" w14:textId="77777777"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 </w:t>
      </w:r>
    </w:p>
    <w:p w14:paraId="049FA429" w14:textId="40A23E48" w:rsidR="00DF781F" w:rsidRPr="00DF781F" w:rsidRDefault="00DF781F"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e.</w:t>
      </w:r>
      <w:r w:rsidR="00831399" w:rsidRPr="00DF781F">
        <w:rPr>
          <w:rFonts w:ascii="Calibri" w:hAnsi="Calibri" w:cs="Calibri"/>
          <w:sz w:val="22"/>
          <w:szCs w:val="22"/>
        </w:rPr>
        <w:t>g</w:t>
      </w:r>
      <w:r w:rsidRPr="00DF781F">
        <w:rPr>
          <w:rFonts w:ascii="Calibri" w:hAnsi="Calibri" w:cs="Calibri"/>
          <w:sz w:val="22"/>
          <w:szCs w:val="22"/>
        </w:rPr>
        <w:t>.</w:t>
      </w:r>
      <w:r w:rsidR="00831399" w:rsidRPr="00DF781F">
        <w:rPr>
          <w:rFonts w:ascii="Calibri" w:hAnsi="Calibri" w:cs="Calibri"/>
          <w:sz w:val="22"/>
          <w:szCs w:val="22"/>
        </w:rPr>
        <w:t xml:space="preserve">: </w:t>
      </w:r>
    </w:p>
    <w:p w14:paraId="6B3DC96F" w14:textId="7B696925" w:rsidR="00831399" w:rsidRPr="00DF781F" w:rsidRDefault="00831399" w:rsidP="00831399">
      <w:pPr>
        <w:pStyle w:val="xmsoheader"/>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PHL181012L = Heath Ledger Theatre 12</w:t>
      </w:r>
      <w:r w:rsidRPr="00DF781F">
        <w:rPr>
          <w:rFonts w:ascii="Calibri" w:hAnsi="Calibri" w:cs="Calibri"/>
          <w:sz w:val="22"/>
          <w:szCs w:val="22"/>
          <w:vertAlign w:val="superscript"/>
        </w:rPr>
        <w:t>th</w:t>
      </w:r>
      <w:r w:rsidRPr="00DF781F">
        <w:rPr>
          <w:rFonts w:ascii="Calibri" w:hAnsi="Calibri" w:cs="Calibri"/>
          <w:sz w:val="22"/>
          <w:szCs w:val="22"/>
        </w:rPr>
        <w:t> October 2018 Late performance</w:t>
      </w:r>
    </w:p>
    <w:p w14:paraId="0BF68FD8" w14:textId="77777777" w:rsidR="00831399" w:rsidRDefault="00831399" w:rsidP="00CD27C7">
      <w:pPr>
        <w:pStyle w:val="Header"/>
        <w:tabs>
          <w:tab w:val="clear" w:pos="4513"/>
          <w:tab w:val="left" w:pos="2268"/>
          <w:tab w:val="center" w:pos="2410"/>
        </w:tabs>
        <w:rPr>
          <w:rFonts w:cstheme="minorHAnsi"/>
        </w:rPr>
      </w:pPr>
    </w:p>
    <w:p w14:paraId="6F74AF27" w14:textId="77777777" w:rsidR="00CD27C7" w:rsidRPr="00CD27C7" w:rsidRDefault="00CD27C7" w:rsidP="00CD27C7">
      <w:pPr>
        <w:pStyle w:val="Heading2"/>
      </w:pPr>
      <w:bookmarkStart w:id="344" w:name="_Toc491879474"/>
      <w:r w:rsidRPr="00CD27C7">
        <w:t>Fees</w:t>
      </w:r>
      <w:bookmarkEnd w:id="344"/>
    </w:p>
    <w:p w14:paraId="6A705DE2" w14:textId="77777777" w:rsidR="00CD27C7" w:rsidRPr="00CD27C7" w:rsidRDefault="00CD27C7" w:rsidP="001A4843">
      <w:pPr>
        <w:numPr>
          <w:ilvl w:val="0"/>
          <w:numId w:val="24"/>
        </w:numPr>
        <w:spacing w:after="0" w:line="240" w:lineRule="auto"/>
        <w:rPr>
          <w:rFonts w:cstheme="minorHAnsi"/>
        </w:rPr>
      </w:pPr>
      <w:r w:rsidRPr="00CD27C7">
        <w:rPr>
          <w:rFonts w:cstheme="minorHAnsi"/>
        </w:rPr>
        <w:t>Always must have an organisation PREFIX</w:t>
      </w:r>
    </w:p>
    <w:p w14:paraId="73CE8489" w14:textId="43254C36" w:rsidR="00CD27C7" w:rsidRPr="00CD27C7" w:rsidRDefault="00CD27C7" w:rsidP="001A4843">
      <w:pPr>
        <w:pStyle w:val="ListParagraph"/>
        <w:numPr>
          <w:ilvl w:val="0"/>
          <w:numId w:val="24"/>
        </w:numPr>
        <w:rPr>
          <w:rFonts w:cstheme="minorHAnsi"/>
        </w:rPr>
      </w:pPr>
      <w:r w:rsidRPr="00CD27C7">
        <w:rPr>
          <w:rFonts w:cstheme="minorHAnsi"/>
        </w:rPr>
        <w:t>Inactive Fees should be renamed with a “ZZ” prefix followed by the or</w:t>
      </w:r>
      <w:r>
        <w:rPr>
          <w:rFonts w:cstheme="minorHAnsi"/>
        </w:rPr>
        <w:t>i</w:t>
      </w:r>
      <w:r w:rsidRPr="00CD27C7">
        <w:rPr>
          <w:rFonts w:cstheme="minorHAnsi"/>
        </w:rPr>
        <w:t>ginal fee name</w:t>
      </w:r>
    </w:p>
    <w:p w14:paraId="54BF6904" w14:textId="77777777" w:rsidR="00CD27C7" w:rsidRDefault="00CD27C7" w:rsidP="00CD27C7">
      <w:pPr>
        <w:pStyle w:val="Header"/>
        <w:rPr>
          <w:rFonts w:cstheme="minorHAnsi"/>
          <w:b/>
        </w:rPr>
      </w:pPr>
    </w:p>
    <w:p w14:paraId="7C9071A7" w14:textId="7281C4C5" w:rsidR="00DF781F" w:rsidRPr="00DF781F" w:rsidRDefault="00DF781F" w:rsidP="00DF781F">
      <w:pPr>
        <w:pStyle w:val="xmsonormal"/>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eg:</w:t>
      </w:r>
    </w:p>
    <w:p w14:paraId="59DE049B" w14:textId="391181D6" w:rsidR="00DF781F" w:rsidRPr="00DF781F" w:rsidRDefault="00DF781F" w:rsidP="00DF781F">
      <w:pPr>
        <w:pStyle w:val="xmsonormal"/>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BSSTC Handling Fee (Phone)</w:t>
      </w:r>
    </w:p>
    <w:p w14:paraId="3563999B" w14:textId="77777777" w:rsidR="00DF781F" w:rsidRPr="00DF781F" w:rsidRDefault="00DF781F" w:rsidP="00DF781F">
      <w:pPr>
        <w:pStyle w:val="xmsonormal"/>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 </w:t>
      </w:r>
    </w:p>
    <w:p w14:paraId="4908AD58" w14:textId="395BA93D" w:rsidR="00DF781F" w:rsidRPr="00DF781F" w:rsidRDefault="00DF781F" w:rsidP="00DF781F">
      <w:pPr>
        <w:pStyle w:val="xmsonormal"/>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Registered post and web handling fees can’t use a prefix due to them appearing on TNEW and having no web alias. Therefore:</w:t>
      </w:r>
    </w:p>
    <w:p w14:paraId="6CEEE13B" w14:textId="77777777" w:rsidR="00DF781F" w:rsidRPr="00DF781F" w:rsidRDefault="00DF781F" w:rsidP="00DF781F">
      <w:pPr>
        <w:pStyle w:val="xmsonormal"/>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 </w:t>
      </w:r>
    </w:p>
    <w:p w14:paraId="23439397" w14:textId="76892076" w:rsidR="00DF781F" w:rsidRPr="00DF781F" w:rsidRDefault="00DF781F" w:rsidP="00DF781F">
      <w:pPr>
        <w:pStyle w:val="xmsonormal"/>
        <w:shd w:val="clear" w:color="auto" w:fill="FFFFFF"/>
        <w:spacing w:before="0" w:beforeAutospacing="0" w:after="0" w:afterAutospacing="0"/>
        <w:rPr>
          <w:rFonts w:ascii="Calibri" w:hAnsi="Calibri" w:cs="Calibri"/>
          <w:sz w:val="22"/>
          <w:szCs w:val="22"/>
        </w:rPr>
      </w:pPr>
      <w:r w:rsidRPr="00DF781F">
        <w:rPr>
          <w:rFonts w:ascii="Calibri" w:hAnsi="Calibri" w:cs="Calibri"/>
          <w:sz w:val="22"/>
          <w:szCs w:val="22"/>
        </w:rPr>
        <w:t>Black Swan Registered Post = Registered Post</w:t>
      </w:r>
    </w:p>
    <w:p w14:paraId="2EF2758E" w14:textId="77777777" w:rsidR="00DF781F" w:rsidRDefault="00DF781F" w:rsidP="00CD27C7">
      <w:pPr>
        <w:pStyle w:val="Header"/>
        <w:rPr>
          <w:rFonts w:cstheme="minorHAnsi"/>
          <w:b/>
        </w:rPr>
      </w:pPr>
    </w:p>
    <w:p w14:paraId="2694A6C6" w14:textId="77777777" w:rsidR="00DF781F" w:rsidRPr="00CD27C7" w:rsidRDefault="00DF781F" w:rsidP="00CD27C7">
      <w:pPr>
        <w:pStyle w:val="Header"/>
        <w:rPr>
          <w:rFonts w:cstheme="minorHAnsi"/>
          <w:b/>
        </w:rPr>
      </w:pPr>
    </w:p>
    <w:p w14:paraId="4E2C91FF" w14:textId="77777777" w:rsidR="00CD27C7" w:rsidRPr="00CD27C7" w:rsidRDefault="00CD27C7" w:rsidP="00CD27C7">
      <w:pPr>
        <w:pStyle w:val="Heading2"/>
      </w:pPr>
      <w:bookmarkStart w:id="345" w:name="_Toc491879475"/>
      <w:r w:rsidRPr="00CD27C7">
        <w:t>GL Descriptions</w:t>
      </w:r>
      <w:bookmarkEnd w:id="345"/>
    </w:p>
    <w:p w14:paraId="1EE9D1C9" w14:textId="05AF487B" w:rsidR="00CD27C7" w:rsidRPr="00CD27C7" w:rsidRDefault="00CD27C7" w:rsidP="001A4843">
      <w:pPr>
        <w:numPr>
          <w:ilvl w:val="0"/>
          <w:numId w:val="24"/>
        </w:numPr>
        <w:spacing w:after="0" w:line="240" w:lineRule="auto"/>
        <w:rPr>
          <w:rFonts w:cstheme="minorHAnsi"/>
        </w:rPr>
      </w:pPr>
      <w:r w:rsidRPr="00CD27C7">
        <w:rPr>
          <w:rFonts w:cstheme="minorHAnsi"/>
        </w:rPr>
        <w:t>Always must have an organisation PREFIX</w:t>
      </w:r>
      <w:r w:rsidR="00DF781F">
        <w:rPr>
          <w:rFonts w:cstheme="minorHAnsi"/>
        </w:rPr>
        <w:t xml:space="preserve"> (tbc)</w:t>
      </w:r>
    </w:p>
    <w:p w14:paraId="0B21BFF3" w14:textId="77777777" w:rsidR="00CD27C7" w:rsidRPr="00CD27C7" w:rsidRDefault="00CD27C7" w:rsidP="00CD27C7">
      <w:pPr>
        <w:pStyle w:val="Header"/>
        <w:rPr>
          <w:rFonts w:cstheme="minorHAnsi"/>
          <w:b/>
        </w:rPr>
      </w:pPr>
    </w:p>
    <w:p w14:paraId="28CD7C09" w14:textId="77777777" w:rsidR="00CD27C7" w:rsidRPr="00CD27C7" w:rsidRDefault="00CD27C7" w:rsidP="00CD27C7">
      <w:pPr>
        <w:pStyle w:val="Heading2"/>
      </w:pPr>
      <w:bookmarkStart w:id="346" w:name="_Toc491879476"/>
      <w:r w:rsidRPr="00CD27C7">
        <w:t>Batch Types</w:t>
      </w:r>
      <w:bookmarkEnd w:id="346"/>
    </w:p>
    <w:p w14:paraId="6E1C25EE" w14:textId="307C42AB" w:rsidR="00CD27C7" w:rsidRPr="00CD27C7" w:rsidRDefault="00CD27C7" w:rsidP="001A4843">
      <w:pPr>
        <w:numPr>
          <w:ilvl w:val="0"/>
          <w:numId w:val="24"/>
        </w:numPr>
        <w:spacing w:after="0" w:line="240" w:lineRule="auto"/>
        <w:rPr>
          <w:rFonts w:cstheme="minorHAnsi"/>
        </w:rPr>
      </w:pPr>
      <w:r w:rsidRPr="00CD27C7">
        <w:rPr>
          <w:rFonts w:cstheme="minorHAnsi"/>
        </w:rPr>
        <w:t>Always must have an organisation PREFIX</w:t>
      </w:r>
      <w:r w:rsidR="00DF781F">
        <w:rPr>
          <w:rFonts w:cstheme="minorHAnsi"/>
        </w:rPr>
        <w:t xml:space="preserve"> (tbc)</w:t>
      </w:r>
    </w:p>
    <w:p w14:paraId="48E8124C" w14:textId="77777777" w:rsidR="00CD27C7" w:rsidRPr="00CD27C7" w:rsidRDefault="00CD27C7" w:rsidP="00CD27C7">
      <w:pPr>
        <w:pStyle w:val="Header"/>
        <w:rPr>
          <w:rFonts w:cstheme="minorHAnsi"/>
          <w:b/>
        </w:rPr>
      </w:pPr>
    </w:p>
    <w:p w14:paraId="0A12CAC0" w14:textId="24866220" w:rsidR="00CD27C7" w:rsidRPr="00CD27C7" w:rsidRDefault="00CD27C7" w:rsidP="00CD27C7">
      <w:pPr>
        <w:pStyle w:val="Heading2"/>
      </w:pPr>
      <w:bookmarkStart w:id="347" w:name="_Toc187472574"/>
      <w:bookmarkStart w:id="348" w:name="_Toc491879477"/>
      <w:r w:rsidRPr="00CD27C7">
        <w:t xml:space="preserve">Payment </w:t>
      </w:r>
      <w:bookmarkEnd w:id="347"/>
      <w:r w:rsidR="00DF781F">
        <w:t>Method</w:t>
      </w:r>
      <w:bookmarkEnd w:id="348"/>
    </w:p>
    <w:p w14:paraId="1DBA405C" w14:textId="02655D76" w:rsidR="00CD27C7" w:rsidRPr="00CD27C7" w:rsidRDefault="00CD27C7" w:rsidP="001A4843">
      <w:pPr>
        <w:numPr>
          <w:ilvl w:val="0"/>
          <w:numId w:val="24"/>
        </w:numPr>
        <w:spacing w:after="0" w:line="240" w:lineRule="auto"/>
        <w:rPr>
          <w:rFonts w:cstheme="minorHAnsi"/>
        </w:rPr>
      </w:pPr>
      <w:r w:rsidRPr="00CD27C7">
        <w:rPr>
          <w:rFonts w:cstheme="minorHAnsi"/>
        </w:rPr>
        <w:t xml:space="preserve">Always must have an organisation </w:t>
      </w:r>
      <w:r w:rsidR="00DF781F">
        <w:rPr>
          <w:rFonts w:cstheme="minorHAnsi"/>
        </w:rPr>
        <w:t>PRE</w:t>
      </w:r>
      <w:r w:rsidRPr="00CD27C7">
        <w:rPr>
          <w:rFonts w:cstheme="minorHAnsi"/>
        </w:rPr>
        <w:t>FIX</w:t>
      </w:r>
    </w:p>
    <w:p w14:paraId="0D43C1C5" w14:textId="51C34040" w:rsidR="00CD27C7" w:rsidRPr="00CD27C7" w:rsidRDefault="00CD27C7" w:rsidP="00CD27C7">
      <w:pPr>
        <w:pStyle w:val="Header"/>
        <w:tabs>
          <w:tab w:val="left" w:pos="1701"/>
        </w:tabs>
        <w:rPr>
          <w:rFonts w:cstheme="minorHAnsi"/>
        </w:rPr>
      </w:pPr>
      <w:r w:rsidRPr="00CD27C7">
        <w:rPr>
          <w:rFonts w:cstheme="minorHAnsi"/>
        </w:rPr>
        <w:t>E</w:t>
      </w:r>
      <w:r>
        <w:rPr>
          <w:rFonts w:cstheme="minorHAnsi"/>
        </w:rPr>
        <w:t>g</w:t>
      </w:r>
      <w:r w:rsidRPr="00CD27C7">
        <w:rPr>
          <w:rFonts w:cstheme="minorHAnsi"/>
        </w:rPr>
        <w:t>:</w:t>
      </w:r>
      <w:r>
        <w:rPr>
          <w:rFonts w:cstheme="minorHAnsi"/>
        </w:rPr>
        <w:tab/>
      </w:r>
      <w:r w:rsidR="00DF781F">
        <w:rPr>
          <w:rFonts w:cstheme="minorHAnsi"/>
        </w:rPr>
        <w:t>BSSTC – Credit Card AMEX</w:t>
      </w:r>
    </w:p>
    <w:p w14:paraId="2FF48E5B" w14:textId="4C86FF4D" w:rsidR="00CD27C7" w:rsidRPr="00CD27C7" w:rsidRDefault="00CD27C7" w:rsidP="00CD27C7">
      <w:pPr>
        <w:tabs>
          <w:tab w:val="left" w:pos="1701"/>
        </w:tabs>
        <w:spacing w:after="0" w:line="240" w:lineRule="auto"/>
        <w:rPr>
          <w:rFonts w:cstheme="minorHAnsi"/>
        </w:rPr>
      </w:pPr>
      <w:r w:rsidRPr="00CD27C7">
        <w:rPr>
          <w:rFonts w:cstheme="minorHAnsi"/>
        </w:rPr>
        <w:tab/>
      </w:r>
      <w:r w:rsidR="00C4670E">
        <w:rPr>
          <w:rFonts w:cstheme="minorHAnsi"/>
        </w:rPr>
        <w:t>WAB – Master CC</w:t>
      </w:r>
      <w:r w:rsidRPr="00CD27C7">
        <w:rPr>
          <w:rFonts w:cstheme="minorHAnsi"/>
        </w:rPr>
        <w:tab/>
      </w:r>
    </w:p>
    <w:p w14:paraId="468566D5" w14:textId="77777777" w:rsidR="00CD27C7" w:rsidRPr="00CD27C7" w:rsidRDefault="00CD27C7" w:rsidP="00CD27C7">
      <w:pPr>
        <w:pStyle w:val="Header"/>
        <w:rPr>
          <w:rFonts w:cstheme="minorHAnsi"/>
          <w:b/>
        </w:rPr>
      </w:pPr>
    </w:p>
    <w:p w14:paraId="6CA28EA2" w14:textId="77777777" w:rsidR="00CD27C7" w:rsidRPr="00CD27C7" w:rsidRDefault="00CD27C7" w:rsidP="00CD27C7">
      <w:pPr>
        <w:pStyle w:val="Heading2"/>
      </w:pPr>
      <w:bookmarkStart w:id="349" w:name="_Toc491879478"/>
      <w:r w:rsidRPr="00CD27C7">
        <w:t>Seasons</w:t>
      </w:r>
      <w:bookmarkEnd w:id="349"/>
    </w:p>
    <w:p w14:paraId="3346C527" w14:textId="77777777" w:rsidR="00CD27C7" w:rsidRPr="00CD27C7" w:rsidRDefault="00CD27C7" w:rsidP="001A4843">
      <w:pPr>
        <w:pStyle w:val="ListParagraph"/>
        <w:numPr>
          <w:ilvl w:val="0"/>
          <w:numId w:val="26"/>
        </w:numPr>
        <w:ind w:left="284" w:hanging="284"/>
        <w:rPr>
          <w:rFonts w:cstheme="minorHAnsi"/>
        </w:rPr>
      </w:pPr>
      <w:r w:rsidRPr="00CD27C7">
        <w:rPr>
          <w:rFonts w:cstheme="minorHAnsi"/>
        </w:rPr>
        <w:t>Defined in TR_SEASON</w:t>
      </w:r>
    </w:p>
    <w:p w14:paraId="3D063D03" w14:textId="4AD06E3E" w:rsidR="00CD27C7" w:rsidRPr="00CD27C7" w:rsidRDefault="00C4670E" w:rsidP="001A4843">
      <w:pPr>
        <w:numPr>
          <w:ilvl w:val="0"/>
          <w:numId w:val="24"/>
        </w:numPr>
        <w:spacing w:after="0" w:line="240" w:lineRule="auto"/>
        <w:rPr>
          <w:rFonts w:cstheme="minorHAnsi"/>
        </w:rPr>
      </w:pPr>
      <w:r>
        <w:rPr>
          <w:rFonts w:cstheme="minorHAnsi"/>
        </w:rPr>
        <w:t xml:space="preserve">Always must have a year and </w:t>
      </w:r>
      <w:r w:rsidR="00CD27C7" w:rsidRPr="00CD27C7">
        <w:rPr>
          <w:rFonts w:cstheme="minorHAnsi"/>
        </w:rPr>
        <w:t>organisation PREFIX</w:t>
      </w:r>
    </w:p>
    <w:p w14:paraId="335F7FBF" w14:textId="77777777" w:rsidR="00CD27C7" w:rsidRDefault="00CD27C7" w:rsidP="00CD27C7">
      <w:pPr>
        <w:spacing w:after="0" w:line="240" w:lineRule="auto"/>
        <w:rPr>
          <w:rFonts w:cstheme="minorHAnsi"/>
        </w:rPr>
      </w:pPr>
    </w:p>
    <w:p w14:paraId="15DE9A66" w14:textId="17D5F4C1" w:rsidR="00C4670E" w:rsidRDefault="00C4670E" w:rsidP="00CD27C7">
      <w:pPr>
        <w:spacing w:after="0" w:line="240" w:lineRule="auto"/>
        <w:rPr>
          <w:rFonts w:cstheme="minorHAnsi"/>
        </w:rPr>
      </w:pPr>
      <w:r>
        <w:rPr>
          <w:rFonts w:cstheme="minorHAnsi"/>
        </w:rPr>
        <w:t>e.g.</w:t>
      </w:r>
    </w:p>
    <w:p w14:paraId="71B0ABAE" w14:textId="77777777" w:rsidR="00C4670E" w:rsidRPr="00C4670E" w:rsidRDefault="00C4670E" w:rsidP="00C4670E">
      <w:pPr>
        <w:pStyle w:val="xmsonormal"/>
        <w:shd w:val="clear" w:color="auto" w:fill="FFFFFF"/>
        <w:spacing w:before="0" w:beforeAutospacing="0" w:after="0" w:afterAutospacing="0"/>
        <w:rPr>
          <w:rFonts w:ascii="Calibri" w:hAnsi="Calibri" w:cs="Calibri"/>
          <w:sz w:val="22"/>
          <w:szCs w:val="22"/>
        </w:rPr>
      </w:pPr>
      <w:r w:rsidRPr="00C4670E">
        <w:rPr>
          <w:rFonts w:ascii="Calibri" w:hAnsi="Calibri" w:cs="Calibri"/>
          <w:sz w:val="22"/>
          <w:szCs w:val="22"/>
        </w:rPr>
        <w:t>2018 BSSTC Commercial = Black Swan 2018 Season</w:t>
      </w:r>
    </w:p>
    <w:p w14:paraId="21B7198A" w14:textId="223C243A" w:rsidR="00C4670E" w:rsidRPr="00C4670E" w:rsidRDefault="00C4670E" w:rsidP="00C4670E">
      <w:pPr>
        <w:pStyle w:val="xmsonormal"/>
        <w:shd w:val="clear" w:color="auto" w:fill="FFFFFF"/>
        <w:spacing w:before="0" w:beforeAutospacing="0" w:after="0" w:afterAutospacing="0"/>
        <w:rPr>
          <w:rFonts w:ascii="Calibri" w:hAnsi="Calibri" w:cs="Calibri"/>
          <w:sz w:val="22"/>
          <w:szCs w:val="22"/>
        </w:rPr>
      </w:pPr>
      <w:r w:rsidRPr="00C4670E">
        <w:rPr>
          <w:rFonts w:ascii="Calibri" w:hAnsi="Calibri" w:cs="Calibri"/>
          <w:sz w:val="22"/>
          <w:szCs w:val="22"/>
        </w:rPr>
        <w:t>2018 WAB Commercial = West Australian Ballet 2018 Season</w:t>
      </w:r>
    </w:p>
    <w:p w14:paraId="085B8932" w14:textId="443A9122" w:rsidR="00C4670E" w:rsidRPr="00C4670E" w:rsidRDefault="00C4670E" w:rsidP="00C4670E">
      <w:pPr>
        <w:pStyle w:val="xmsonormal"/>
        <w:shd w:val="clear" w:color="auto" w:fill="FFFFFF"/>
        <w:spacing w:before="0" w:beforeAutospacing="0" w:after="0" w:afterAutospacing="0"/>
        <w:rPr>
          <w:rFonts w:ascii="Calibri" w:hAnsi="Calibri" w:cs="Calibri"/>
          <w:sz w:val="22"/>
          <w:szCs w:val="22"/>
        </w:rPr>
      </w:pPr>
      <w:r w:rsidRPr="00C4670E">
        <w:rPr>
          <w:rFonts w:ascii="Calibri" w:hAnsi="Calibri" w:cs="Calibri"/>
          <w:sz w:val="22"/>
          <w:szCs w:val="22"/>
        </w:rPr>
        <w:t>2018 WAO Commercial = West Australian Opera 2018 Season</w:t>
      </w:r>
    </w:p>
    <w:p w14:paraId="71FD17BE" w14:textId="77777777" w:rsidR="00C4670E" w:rsidRDefault="00C4670E" w:rsidP="00CD27C7">
      <w:pPr>
        <w:spacing w:after="0" w:line="240" w:lineRule="auto"/>
        <w:rPr>
          <w:rFonts w:cstheme="minorHAnsi"/>
        </w:rPr>
      </w:pPr>
    </w:p>
    <w:p w14:paraId="1584CE02" w14:textId="77777777" w:rsidR="00C4670E" w:rsidRPr="00CD27C7" w:rsidRDefault="00C4670E" w:rsidP="00CD27C7">
      <w:pPr>
        <w:spacing w:after="0" w:line="240" w:lineRule="auto"/>
        <w:rPr>
          <w:rFonts w:cstheme="minorHAnsi"/>
        </w:rPr>
      </w:pPr>
    </w:p>
    <w:p w14:paraId="71B48C30" w14:textId="77777777" w:rsidR="00CD27C7" w:rsidRPr="00CD27C7" w:rsidRDefault="00CD27C7" w:rsidP="00CD27C7">
      <w:pPr>
        <w:pStyle w:val="Heading2"/>
      </w:pPr>
      <w:bookmarkStart w:id="350" w:name="_Toc187472575"/>
      <w:bookmarkStart w:id="351" w:name="_Toc491879479"/>
      <w:r w:rsidRPr="00CD27C7">
        <w:lastRenderedPageBreak/>
        <w:t>Price Types</w:t>
      </w:r>
      <w:bookmarkEnd w:id="350"/>
      <w:bookmarkEnd w:id="351"/>
    </w:p>
    <w:p w14:paraId="36730A6B" w14:textId="77777777" w:rsidR="00CD27C7" w:rsidRPr="00CD27C7" w:rsidRDefault="00CD27C7" w:rsidP="001A4843">
      <w:pPr>
        <w:pStyle w:val="ListParagraph"/>
        <w:numPr>
          <w:ilvl w:val="0"/>
          <w:numId w:val="24"/>
        </w:numPr>
        <w:rPr>
          <w:rFonts w:cstheme="minorHAnsi"/>
        </w:rPr>
      </w:pPr>
      <w:r w:rsidRPr="00CD27C7">
        <w:rPr>
          <w:rFonts w:cstheme="minorHAnsi"/>
        </w:rPr>
        <w:t>Defined in TR_PRICE_TYPE</w:t>
      </w:r>
    </w:p>
    <w:p w14:paraId="766383CF" w14:textId="77777777" w:rsidR="00CD27C7" w:rsidRPr="00CD27C7" w:rsidRDefault="00CD27C7" w:rsidP="001A4843">
      <w:pPr>
        <w:numPr>
          <w:ilvl w:val="0"/>
          <w:numId w:val="24"/>
        </w:numPr>
        <w:spacing w:after="0" w:line="240" w:lineRule="auto"/>
        <w:rPr>
          <w:rFonts w:cstheme="minorHAnsi"/>
        </w:rPr>
      </w:pPr>
      <w:r w:rsidRPr="00CD27C7">
        <w:rPr>
          <w:rFonts w:cstheme="minorHAnsi"/>
        </w:rPr>
        <w:t>Always must have an organisation PREFIX</w:t>
      </w:r>
    </w:p>
    <w:p w14:paraId="62C48D57" w14:textId="77777777" w:rsidR="00CD27C7" w:rsidRDefault="00CD27C7" w:rsidP="00CD27C7">
      <w:pPr>
        <w:spacing w:after="0" w:line="240" w:lineRule="auto"/>
        <w:rPr>
          <w:rFonts w:cstheme="minorHAnsi"/>
          <w:b/>
        </w:rPr>
      </w:pPr>
    </w:p>
    <w:p w14:paraId="1133684B" w14:textId="7C34D019" w:rsidR="00C4670E" w:rsidRPr="00C4670E" w:rsidRDefault="00C4670E" w:rsidP="00CD27C7">
      <w:pPr>
        <w:spacing w:after="0" w:line="240" w:lineRule="auto"/>
        <w:rPr>
          <w:rFonts w:cstheme="minorHAnsi"/>
        </w:rPr>
      </w:pPr>
      <w:r w:rsidRPr="00C4670E">
        <w:rPr>
          <w:rFonts w:cstheme="minorHAnsi"/>
        </w:rPr>
        <w:t>e.g.</w:t>
      </w:r>
    </w:p>
    <w:p w14:paraId="5739AB00" w14:textId="2BEBD411" w:rsidR="00C4670E" w:rsidRPr="00C4670E" w:rsidRDefault="00C4670E" w:rsidP="00C4670E">
      <w:pPr>
        <w:pStyle w:val="xmsonormal"/>
        <w:shd w:val="clear" w:color="auto" w:fill="FFFFFF"/>
        <w:spacing w:before="0" w:beforeAutospacing="0" w:after="0" w:afterAutospacing="0"/>
        <w:rPr>
          <w:rFonts w:ascii="Calibri" w:hAnsi="Calibri" w:cs="Calibri"/>
          <w:sz w:val="22"/>
          <w:szCs w:val="22"/>
        </w:rPr>
      </w:pPr>
      <w:r w:rsidRPr="00C4670E">
        <w:rPr>
          <w:rFonts w:ascii="Calibri" w:hAnsi="Calibri" w:cs="Calibri"/>
          <w:sz w:val="22"/>
          <w:szCs w:val="22"/>
        </w:rPr>
        <w:t>BSSTC - Adult = Black Swan Adult Ticket</w:t>
      </w:r>
    </w:p>
    <w:p w14:paraId="5A620859" w14:textId="77777777" w:rsidR="00C4670E" w:rsidRPr="00C4670E" w:rsidRDefault="00C4670E" w:rsidP="00C4670E">
      <w:pPr>
        <w:pStyle w:val="xmsonormal"/>
        <w:shd w:val="clear" w:color="auto" w:fill="FFFFFF"/>
        <w:spacing w:before="0" w:beforeAutospacing="0" w:after="0" w:afterAutospacing="0"/>
        <w:rPr>
          <w:rFonts w:ascii="Calibri" w:hAnsi="Calibri" w:cs="Calibri"/>
          <w:sz w:val="22"/>
          <w:szCs w:val="22"/>
        </w:rPr>
      </w:pPr>
      <w:r w:rsidRPr="00C4670E">
        <w:rPr>
          <w:rFonts w:ascii="Calibri" w:hAnsi="Calibri" w:cs="Calibri"/>
          <w:sz w:val="22"/>
          <w:szCs w:val="22"/>
        </w:rPr>
        <w:t>BSSTC – Subs – Student = Black Swan Subscription Student Ticket</w:t>
      </w:r>
    </w:p>
    <w:p w14:paraId="7DE72701" w14:textId="77777777" w:rsidR="00C4670E" w:rsidRPr="00C4670E" w:rsidRDefault="00C4670E" w:rsidP="00C4670E">
      <w:pPr>
        <w:pStyle w:val="xmsonormal"/>
        <w:shd w:val="clear" w:color="auto" w:fill="FFFFFF"/>
        <w:spacing w:before="0" w:beforeAutospacing="0" w:after="0" w:afterAutospacing="0"/>
        <w:rPr>
          <w:rFonts w:ascii="Calibri" w:hAnsi="Calibri" w:cs="Calibri"/>
          <w:sz w:val="22"/>
          <w:szCs w:val="22"/>
        </w:rPr>
      </w:pPr>
      <w:r w:rsidRPr="00C4670E">
        <w:rPr>
          <w:rFonts w:ascii="Calibri" w:hAnsi="Calibri" w:cs="Calibri"/>
          <w:sz w:val="22"/>
          <w:szCs w:val="22"/>
        </w:rPr>
        <w:t>WAB - Adult = WA Ballet Adult Ticket</w:t>
      </w:r>
    </w:p>
    <w:p w14:paraId="27D0480D" w14:textId="77777777" w:rsidR="00C4670E" w:rsidRPr="00C4670E" w:rsidRDefault="00C4670E" w:rsidP="00C4670E">
      <w:pPr>
        <w:pStyle w:val="xmsonormal"/>
        <w:shd w:val="clear" w:color="auto" w:fill="FFFFFF"/>
        <w:spacing w:before="0" w:beforeAutospacing="0" w:after="0" w:afterAutospacing="0"/>
        <w:rPr>
          <w:rFonts w:ascii="Calibri" w:hAnsi="Calibri" w:cs="Calibri"/>
          <w:sz w:val="22"/>
          <w:szCs w:val="22"/>
        </w:rPr>
      </w:pPr>
      <w:r w:rsidRPr="00C4670E">
        <w:rPr>
          <w:rFonts w:ascii="Calibri" w:hAnsi="Calibri" w:cs="Calibri"/>
          <w:sz w:val="22"/>
          <w:szCs w:val="22"/>
        </w:rPr>
        <w:t>WAO - Concession = WA Ballet Concession Ticket</w:t>
      </w:r>
    </w:p>
    <w:p w14:paraId="7C68E9C5" w14:textId="77777777" w:rsidR="00C4670E" w:rsidRPr="00C4670E" w:rsidRDefault="00C4670E" w:rsidP="00C4670E">
      <w:pPr>
        <w:pStyle w:val="xmsonormal"/>
        <w:shd w:val="clear" w:color="auto" w:fill="FFFFFF"/>
        <w:spacing w:before="0" w:beforeAutospacing="0" w:after="0" w:afterAutospacing="0"/>
        <w:rPr>
          <w:rFonts w:ascii="Calibri" w:hAnsi="Calibri" w:cs="Calibri"/>
          <w:sz w:val="22"/>
          <w:szCs w:val="22"/>
        </w:rPr>
      </w:pPr>
      <w:r w:rsidRPr="00C4670E">
        <w:rPr>
          <w:rFonts w:ascii="Calibri" w:hAnsi="Calibri" w:cs="Calibri"/>
          <w:sz w:val="22"/>
          <w:szCs w:val="22"/>
        </w:rPr>
        <w:t>PTT – Junior = PTT Junior Ticket</w:t>
      </w:r>
    </w:p>
    <w:p w14:paraId="5FDD1C9B" w14:textId="77777777" w:rsidR="00C4670E" w:rsidRPr="00C4670E" w:rsidRDefault="00C4670E" w:rsidP="00C4670E">
      <w:pPr>
        <w:pStyle w:val="xmsonormal"/>
        <w:shd w:val="clear" w:color="auto" w:fill="FFFFFF"/>
        <w:spacing w:before="0" w:beforeAutospacing="0" w:after="0" w:afterAutospacing="0"/>
        <w:rPr>
          <w:rFonts w:ascii="Calibri" w:hAnsi="Calibri" w:cs="Calibri"/>
          <w:sz w:val="22"/>
          <w:szCs w:val="22"/>
        </w:rPr>
      </w:pPr>
      <w:r w:rsidRPr="00C4670E">
        <w:rPr>
          <w:rFonts w:ascii="Calibri" w:hAnsi="Calibri" w:cs="Calibri"/>
          <w:sz w:val="22"/>
          <w:szCs w:val="22"/>
        </w:rPr>
        <w:t> </w:t>
      </w:r>
    </w:p>
    <w:p w14:paraId="409F51AE" w14:textId="77777777" w:rsidR="00C4670E" w:rsidRPr="00C4670E" w:rsidRDefault="00C4670E" w:rsidP="00C4670E">
      <w:pPr>
        <w:pStyle w:val="xmsonormal"/>
        <w:shd w:val="clear" w:color="auto" w:fill="FFFFFF"/>
        <w:spacing w:before="0" w:beforeAutospacing="0" w:after="0" w:afterAutospacing="0"/>
        <w:rPr>
          <w:rFonts w:ascii="Calibri" w:hAnsi="Calibri" w:cs="Calibri"/>
          <w:sz w:val="22"/>
          <w:szCs w:val="22"/>
        </w:rPr>
      </w:pPr>
      <w:r w:rsidRPr="00C4670E">
        <w:rPr>
          <w:rFonts w:ascii="Calibri" w:hAnsi="Calibri" w:cs="Calibri"/>
          <w:sz w:val="22"/>
          <w:szCs w:val="22"/>
        </w:rPr>
        <w:t>All RESO sold price types have RESCO prefix at start</w:t>
      </w:r>
    </w:p>
    <w:p w14:paraId="3B0D6537" w14:textId="77777777" w:rsidR="00C4670E" w:rsidRPr="00C4670E" w:rsidRDefault="00C4670E" w:rsidP="00C4670E">
      <w:pPr>
        <w:pStyle w:val="xmsonormal"/>
        <w:shd w:val="clear" w:color="auto" w:fill="FFFFFF"/>
        <w:spacing w:before="0" w:beforeAutospacing="0" w:after="0" w:afterAutospacing="0"/>
        <w:rPr>
          <w:rFonts w:ascii="Calibri" w:hAnsi="Calibri" w:cs="Calibri"/>
          <w:sz w:val="22"/>
          <w:szCs w:val="22"/>
        </w:rPr>
      </w:pPr>
      <w:r w:rsidRPr="00C4670E">
        <w:rPr>
          <w:rFonts w:ascii="Calibri" w:hAnsi="Calibri" w:cs="Calibri"/>
          <w:sz w:val="22"/>
          <w:szCs w:val="22"/>
        </w:rPr>
        <w:t>All PTT sold price type have PTT</w:t>
      </w:r>
    </w:p>
    <w:p w14:paraId="7B8B2515" w14:textId="77777777" w:rsidR="00C4670E" w:rsidRPr="00CD27C7" w:rsidRDefault="00C4670E" w:rsidP="00CD27C7">
      <w:pPr>
        <w:spacing w:after="0" w:line="240" w:lineRule="auto"/>
        <w:rPr>
          <w:rFonts w:cstheme="minorHAnsi"/>
          <w:b/>
        </w:rPr>
      </w:pPr>
    </w:p>
    <w:p w14:paraId="296F273C" w14:textId="77777777" w:rsidR="00CD27C7" w:rsidRPr="00CD27C7" w:rsidRDefault="00CD27C7" w:rsidP="00CD27C7">
      <w:pPr>
        <w:pStyle w:val="Heading2"/>
      </w:pPr>
      <w:bookmarkStart w:id="352" w:name="_Toc491879480"/>
      <w:r w:rsidRPr="00CD27C7">
        <w:t>Modes Of Sale</w:t>
      </w:r>
      <w:bookmarkEnd w:id="352"/>
    </w:p>
    <w:p w14:paraId="28410077" w14:textId="77777777" w:rsidR="00CD27C7" w:rsidRPr="00CD27C7" w:rsidRDefault="00CD27C7" w:rsidP="001A4843">
      <w:pPr>
        <w:pStyle w:val="ListParagraph"/>
        <w:numPr>
          <w:ilvl w:val="0"/>
          <w:numId w:val="27"/>
        </w:numPr>
        <w:rPr>
          <w:rFonts w:cstheme="minorHAnsi"/>
        </w:rPr>
      </w:pPr>
      <w:r w:rsidRPr="00CD27C7">
        <w:rPr>
          <w:rFonts w:cstheme="minorHAnsi"/>
        </w:rPr>
        <w:t>Defined in CAMPAIGNS/REFERENCES</w:t>
      </w:r>
    </w:p>
    <w:p w14:paraId="60BB9CA3" w14:textId="6734D984" w:rsidR="00CD27C7" w:rsidRPr="00CD27C7" w:rsidRDefault="00CD27C7" w:rsidP="001A4843">
      <w:pPr>
        <w:numPr>
          <w:ilvl w:val="0"/>
          <w:numId w:val="24"/>
        </w:numPr>
        <w:spacing w:after="0" w:line="240" w:lineRule="auto"/>
        <w:rPr>
          <w:rFonts w:cstheme="minorHAnsi"/>
        </w:rPr>
      </w:pPr>
      <w:r w:rsidRPr="00CD27C7">
        <w:rPr>
          <w:rFonts w:cstheme="minorHAnsi"/>
        </w:rPr>
        <w:t xml:space="preserve">Always must have an organisation </w:t>
      </w:r>
      <w:r w:rsidR="00011D57">
        <w:rPr>
          <w:rFonts w:cstheme="minorHAnsi"/>
        </w:rPr>
        <w:t>reference</w:t>
      </w:r>
    </w:p>
    <w:p w14:paraId="1874F707" w14:textId="77777777" w:rsidR="00CD27C7" w:rsidRDefault="00CD27C7" w:rsidP="00CD27C7">
      <w:pPr>
        <w:pStyle w:val="Header"/>
        <w:rPr>
          <w:rFonts w:cstheme="minorHAnsi"/>
          <w:b/>
        </w:rPr>
      </w:pPr>
    </w:p>
    <w:p w14:paraId="0361A95D" w14:textId="54AB039D" w:rsidR="00011D57" w:rsidRPr="00011D57" w:rsidRDefault="00011D57" w:rsidP="00CD27C7">
      <w:pPr>
        <w:pStyle w:val="Header"/>
        <w:rPr>
          <w:rFonts w:cstheme="minorHAnsi"/>
        </w:rPr>
      </w:pPr>
      <w:r w:rsidRPr="00011D57">
        <w:rPr>
          <w:rFonts w:cstheme="minorHAnsi"/>
        </w:rPr>
        <w:t>e.g.</w:t>
      </w:r>
    </w:p>
    <w:p w14:paraId="316C1A6A" w14:textId="5C9CB892" w:rsidR="00011D57" w:rsidRPr="00011D57" w:rsidRDefault="00011D57" w:rsidP="00011D57">
      <w:pPr>
        <w:pStyle w:val="xmsonormal"/>
        <w:shd w:val="clear" w:color="auto" w:fill="FFFFFF"/>
        <w:spacing w:before="0" w:beforeAutospacing="0" w:after="0" w:afterAutospacing="0"/>
        <w:rPr>
          <w:rFonts w:ascii="Calibri" w:hAnsi="Calibri" w:cs="Calibri"/>
          <w:sz w:val="22"/>
          <w:szCs w:val="22"/>
        </w:rPr>
      </w:pPr>
      <w:r w:rsidRPr="00011D57">
        <w:rPr>
          <w:rFonts w:ascii="Calibri" w:hAnsi="Calibri" w:cs="Calibri"/>
          <w:sz w:val="22"/>
          <w:szCs w:val="22"/>
        </w:rPr>
        <w:t>Black Swan Office Subs</w:t>
      </w:r>
    </w:p>
    <w:p w14:paraId="1B3E2402" w14:textId="77777777" w:rsidR="00011D57" w:rsidRPr="00011D57" w:rsidRDefault="00011D57" w:rsidP="00011D57">
      <w:pPr>
        <w:pStyle w:val="xmsonormal"/>
        <w:shd w:val="clear" w:color="auto" w:fill="FFFFFF"/>
        <w:spacing w:before="0" w:beforeAutospacing="0" w:after="0" w:afterAutospacing="0"/>
        <w:rPr>
          <w:rFonts w:ascii="Calibri" w:hAnsi="Calibri" w:cs="Calibri"/>
          <w:sz w:val="22"/>
          <w:szCs w:val="22"/>
        </w:rPr>
      </w:pPr>
      <w:r w:rsidRPr="00011D57">
        <w:rPr>
          <w:rFonts w:ascii="Calibri" w:hAnsi="Calibri" w:cs="Calibri"/>
          <w:sz w:val="22"/>
          <w:szCs w:val="22"/>
        </w:rPr>
        <w:t>Black Swan Phone Singles</w:t>
      </w:r>
    </w:p>
    <w:p w14:paraId="39F82FDA" w14:textId="77777777" w:rsidR="00011D57" w:rsidRPr="00011D57" w:rsidRDefault="00011D57" w:rsidP="00011D57">
      <w:pPr>
        <w:pStyle w:val="xmsonormal"/>
        <w:shd w:val="clear" w:color="auto" w:fill="FFFFFF"/>
        <w:spacing w:before="0" w:beforeAutospacing="0" w:after="0" w:afterAutospacing="0"/>
        <w:rPr>
          <w:rFonts w:ascii="Calibri" w:hAnsi="Calibri" w:cs="Calibri"/>
          <w:sz w:val="22"/>
          <w:szCs w:val="22"/>
        </w:rPr>
      </w:pPr>
      <w:r w:rsidRPr="00011D57">
        <w:rPr>
          <w:rFonts w:ascii="Calibri" w:hAnsi="Calibri" w:cs="Calibri"/>
          <w:sz w:val="22"/>
          <w:szCs w:val="22"/>
        </w:rPr>
        <w:t>Black Swan Web Subs</w:t>
      </w:r>
    </w:p>
    <w:p w14:paraId="015090D8" w14:textId="77777777" w:rsidR="00011D57" w:rsidRPr="00011D57" w:rsidRDefault="00011D57" w:rsidP="00011D57">
      <w:pPr>
        <w:pStyle w:val="xmsonormal"/>
        <w:shd w:val="clear" w:color="auto" w:fill="FFFFFF"/>
        <w:spacing w:before="0" w:beforeAutospacing="0" w:after="0" w:afterAutospacing="0"/>
        <w:rPr>
          <w:rFonts w:ascii="Calibri" w:hAnsi="Calibri" w:cs="Calibri"/>
          <w:sz w:val="22"/>
          <w:szCs w:val="22"/>
        </w:rPr>
      </w:pPr>
      <w:r w:rsidRPr="00011D57">
        <w:rPr>
          <w:rFonts w:ascii="Calibri" w:hAnsi="Calibri" w:cs="Calibri"/>
          <w:sz w:val="22"/>
          <w:szCs w:val="22"/>
        </w:rPr>
        <w:t> </w:t>
      </w:r>
    </w:p>
    <w:p w14:paraId="0AD16F5C" w14:textId="77777777" w:rsidR="00011D57" w:rsidRPr="00011D57" w:rsidRDefault="00011D57" w:rsidP="00011D57">
      <w:pPr>
        <w:pStyle w:val="xmsonormal"/>
        <w:shd w:val="clear" w:color="auto" w:fill="FFFFFF"/>
        <w:spacing w:before="0" w:beforeAutospacing="0" w:after="0" w:afterAutospacing="0"/>
        <w:rPr>
          <w:rFonts w:ascii="Calibri" w:hAnsi="Calibri" w:cs="Calibri"/>
          <w:sz w:val="22"/>
          <w:szCs w:val="22"/>
        </w:rPr>
      </w:pPr>
      <w:r w:rsidRPr="00011D57">
        <w:rPr>
          <w:rFonts w:ascii="Calibri" w:hAnsi="Calibri" w:cs="Calibri"/>
          <w:sz w:val="22"/>
          <w:szCs w:val="22"/>
        </w:rPr>
        <w:t>HMT Sales = PTT His Majesty’s counter &amp; phone sales</w:t>
      </w:r>
    </w:p>
    <w:p w14:paraId="1FA9DB71" w14:textId="77777777" w:rsidR="00011D57" w:rsidRPr="00011D57" w:rsidRDefault="00011D57" w:rsidP="00011D57">
      <w:pPr>
        <w:pStyle w:val="xmsonormal"/>
        <w:shd w:val="clear" w:color="auto" w:fill="FFFFFF"/>
        <w:spacing w:before="0" w:beforeAutospacing="0" w:after="0" w:afterAutospacing="0"/>
        <w:rPr>
          <w:rFonts w:ascii="Calibri" w:hAnsi="Calibri" w:cs="Calibri"/>
          <w:sz w:val="22"/>
          <w:szCs w:val="22"/>
        </w:rPr>
      </w:pPr>
      <w:r w:rsidRPr="00011D57">
        <w:rPr>
          <w:rFonts w:ascii="Calibri" w:hAnsi="Calibri" w:cs="Calibri"/>
          <w:sz w:val="22"/>
          <w:szCs w:val="22"/>
        </w:rPr>
        <w:t>HMT QuickSale = 30 mins prior to a performance counter sales</w:t>
      </w:r>
    </w:p>
    <w:p w14:paraId="55325F15" w14:textId="77777777" w:rsidR="00011D57" w:rsidRDefault="00011D57" w:rsidP="00CD27C7">
      <w:pPr>
        <w:pStyle w:val="Header"/>
        <w:rPr>
          <w:rFonts w:cstheme="minorHAnsi"/>
          <w:b/>
        </w:rPr>
      </w:pPr>
    </w:p>
    <w:p w14:paraId="08769282" w14:textId="77777777" w:rsidR="00011D57" w:rsidRPr="00CD27C7" w:rsidRDefault="00011D57" w:rsidP="00CD27C7">
      <w:pPr>
        <w:pStyle w:val="Header"/>
        <w:rPr>
          <w:rFonts w:cstheme="minorHAnsi"/>
          <w:b/>
        </w:rPr>
      </w:pPr>
    </w:p>
    <w:p w14:paraId="5A358AE7" w14:textId="77777777" w:rsidR="00CD27C7" w:rsidRPr="00CD27C7" w:rsidRDefault="00CD27C7" w:rsidP="00CD27C7">
      <w:pPr>
        <w:pStyle w:val="Heading2"/>
      </w:pPr>
      <w:bookmarkStart w:id="353" w:name="_Toc491879481"/>
      <w:r w:rsidRPr="00CD27C7">
        <w:t>Hold Codes</w:t>
      </w:r>
      <w:bookmarkEnd w:id="353"/>
    </w:p>
    <w:p w14:paraId="531EA512" w14:textId="77777777" w:rsidR="00CD27C7" w:rsidRPr="00CD27C7" w:rsidRDefault="00CD27C7" w:rsidP="001A4843">
      <w:pPr>
        <w:numPr>
          <w:ilvl w:val="0"/>
          <w:numId w:val="24"/>
        </w:numPr>
        <w:spacing w:after="0" w:line="240" w:lineRule="auto"/>
        <w:rPr>
          <w:rFonts w:cstheme="minorHAnsi"/>
        </w:rPr>
      </w:pPr>
      <w:r w:rsidRPr="00CD27C7">
        <w:rPr>
          <w:rFonts w:cstheme="minorHAnsi"/>
        </w:rPr>
        <w:t>Always must have an organisation PREFIX</w:t>
      </w:r>
    </w:p>
    <w:p w14:paraId="59AF859E" w14:textId="77777777" w:rsidR="00CD27C7" w:rsidRDefault="00CD27C7" w:rsidP="00CD27C7">
      <w:pPr>
        <w:pStyle w:val="Header"/>
        <w:rPr>
          <w:rFonts w:cstheme="minorHAnsi"/>
          <w:b/>
        </w:rPr>
      </w:pPr>
    </w:p>
    <w:p w14:paraId="49B509CE" w14:textId="4F39BBFA" w:rsidR="00381261" w:rsidRPr="00381261" w:rsidRDefault="00381261" w:rsidP="00CD27C7">
      <w:pPr>
        <w:pStyle w:val="Header"/>
        <w:rPr>
          <w:rFonts w:cstheme="minorHAnsi"/>
        </w:rPr>
      </w:pPr>
      <w:r w:rsidRPr="00381261">
        <w:rPr>
          <w:rFonts w:cstheme="minorHAnsi"/>
        </w:rPr>
        <w:t>e.g.</w:t>
      </w:r>
    </w:p>
    <w:p w14:paraId="37761EE3" w14:textId="77777777" w:rsidR="00381261" w:rsidRPr="00381261" w:rsidRDefault="00381261" w:rsidP="00381261">
      <w:pPr>
        <w:pStyle w:val="xmsonormal"/>
        <w:shd w:val="clear" w:color="auto" w:fill="FFFFFF"/>
        <w:spacing w:before="0" w:beforeAutospacing="0" w:after="0" w:afterAutospacing="0"/>
        <w:rPr>
          <w:rFonts w:ascii="Calibri" w:hAnsi="Calibri" w:cs="Calibri"/>
          <w:sz w:val="22"/>
          <w:szCs w:val="22"/>
        </w:rPr>
      </w:pPr>
      <w:r w:rsidRPr="00381261">
        <w:rPr>
          <w:rFonts w:ascii="Calibri" w:hAnsi="Calibri" w:cs="Calibri"/>
          <w:sz w:val="22"/>
          <w:szCs w:val="22"/>
        </w:rPr>
        <w:t>BSSTC – Promoter Hold</w:t>
      </w:r>
    </w:p>
    <w:p w14:paraId="498BBFBC" w14:textId="77777777" w:rsidR="00381261" w:rsidRPr="00381261" w:rsidRDefault="00381261" w:rsidP="00381261">
      <w:pPr>
        <w:pStyle w:val="xmsonormal"/>
        <w:shd w:val="clear" w:color="auto" w:fill="FFFFFF"/>
        <w:spacing w:before="0" w:beforeAutospacing="0" w:after="0" w:afterAutospacing="0"/>
        <w:rPr>
          <w:rFonts w:ascii="Calibri" w:hAnsi="Calibri" w:cs="Calibri"/>
          <w:sz w:val="22"/>
          <w:szCs w:val="22"/>
        </w:rPr>
      </w:pPr>
      <w:r w:rsidRPr="00381261">
        <w:rPr>
          <w:rFonts w:ascii="Calibri" w:hAnsi="Calibri" w:cs="Calibri"/>
          <w:sz w:val="22"/>
          <w:szCs w:val="22"/>
        </w:rPr>
        <w:t>WAB – Promoter Hold</w:t>
      </w:r>
    </w:p>
    <w:p w14:paraId="41460924" w14:textId="77777777" w:rsidR="00381261" w:rsidRPr="00CD27C7" w:rsidRDefault="00381261" w:rsidP="00CD27C7">
      <w:pPr>
        <w:pStyle w:val="Header"/>
        <w:rPr>
          <w:rFonts w:cstheme="minorHAnsi"/>
          <w:b/>
        </w:rPr>
      </w:pPr>
    </w:p>
    <w:p w14:paraId="41C83C7B" w14:textId="77777777" w:rsidR="00CD27C7" w:rsidRPr="00CD27C7" w:rsidRDefault="00CD27C7" w:rsidP="00CD27C7">
      <w:pPr>
        <w:pStyle w:val="Heading2"/>
      </w:pPr>
      <w:bookmarkStart w:id="354" w:name="_Toc491879482"/>
      <w:r w:rsidRPr="00CD27C7">
        <w:t>Packages</w:t>
      </w:r>
      <w:bookmarkEnd w:id="354"/>
    </w:p>
    <w:p w14:paraId="39C50397" w14:textId="77777777" w:rsidR="00CD27C7" w:rsidRPr="00CD27C7" w:rsidRDefault="00CD27C7" w:rsidP="001A4843">
      <w:pPr>
        <w:pStyle w:val="Header"/>
        <w:numPr>
          <w:ilvl w:val="0"/>
          <w:numId w:val="24"/>
        </w:numPr>
        <w:rPr>
          <w:rFonts w:cstheme="minorHAnsi"/>
        </w:rPr>
      </w:pPr>
      <w:r w:rsidRPr="00CD27C7">
        <w:rPr>
          <w:rFonts w:cstheme="minorHAnsi"/>
        </w:rPr>
        <w:t>Each organisation to define local naming conventions for package codes</w:t>
      </w:r>
    </w:p>
    <w:p w14:paraId="56278794" w14:textId="77777777" w:rsidR="00CD27C7" w:rsidRDefault="00CD27C7" w:rsidP="00CD27C7">
      <w:pPr>
        <w:pStyle w:val="Header"/>
        <w:rPr>
          <w:rFonts w:cstheme="minorHAnsi"/>
          <w:b/>
        </w:rPr>
      </w:pPr>
    </w:p>
    <w:p w14:paraId="2104ED35" w14:textId="6E264479" w:rsidR="00381261" w:rsidRPr="00381261" w:rsidRDefault="00381261" w:rsidP="00381261">
      <w:pPr>
        <w:pStyle w:val="xmsoheader"/>
        <w:shd w:val="clear" w:color="auto" w:fill="FFFFFF"/>
        <w:spacing w:before="0" w:beforeAutospacing="0" w:after="0" w:afterAutospacing="0"/>
        <w:rPr>
          <w:rFonts w:ascii="Calibri" w:hAnsi="Calibri" w:cs="Calibri"/>
          <w:sz w:val="22"/>
          <w:szCs w:val="22"/>
        </w:rPr>
      </w:pPr>
      <w:r w:rsidRPr="00381261">
        <w:rPr>
          <w:rFonts w:ascii="Calibri" w:hAnsi="Calibri" w:cs="Calibri"/>
          <w:sz w:val="22"/>
          <w:szCs w:val="22"/>
        </w:rPr>
        <w:t>Package names appear on TNEW and there’s no alias so can’t have organisation prefix (e.g. BSSTC) at the beginning. ResCos define naming within the character limit, eg:</w:t>
      </w:r>
    </w:p>
    <w:p w14:paraId="550CC0A7" w14:textId="77777777" w:rsidR="00381261" w:rsidRPr="00381261" w:rsidRDefault="00381261" w:rsidP="00381261">
      <w:pPr>
        <w:pStyle w:val="xmsoheader"/>
        <w:shd w:val="clear" w:color="auto" w:fill="FFFFFF"/>
        <w:spacing w:before="0" w:beforeAutospacing="0" w:after="0" w:afterAutospacing="0"/>
        <w:rPr>
          <w:rFonts w:ascii="Calibri" w:hAnsi="Calibri" w:cs="Calibri"/>
          <w:sz w:val="22"/>
          <w:szCs w:val="22"/>
        </w:rPr>
      </w:pPr>
      <w:r w:rsidRPr="00381261">
        <w:rPr>
          <w:rFonts w:ascii="Calibri" w:hAnsi="Calibri" w:cs="Calibri"/>
          <w:sz w:val="22"/>
          <w:szCs w:val="22"/>
        </w:rPr>
        <w:t> </w:t>
      </w:r>
    </w:p>
    <w:p w14:paraId="65479B8F" w14:textId="77777777" w:rsidR="00381261" w:rsidRPr="00381261" w:rsidRDefault="00381261" w:rsidP="00381261">
      <w:pPr>
        <w:pStyle w:val="xmsoheader"/>
        <w:shd w:val="clear" w:color="auto" w:fill="FFFFFF"/>
        <w:spacing w:before="0" w:beforeAutospacing="0" w:after="0" w:afterAutospacing="0"/>
        <w:rPr>
          <w:rFonts w:ascii="Calibri" w:hAnsi="Calibri" w:cs="Calibri"/>
          <w:sz w:val="22"/>
          <w:szCs w:val="22"/>
        </w:rPr>
      </w:pPr>
      <w:r w:rsidRPr="00381261">
        <w:rPr>
          <w:rFonts w:ascii="Calibri" w:hAnsi="Calibri" w:cs="Calibri"/>
          <w:sz w:val="22"/>
          <w:szCs w:val="22"/>
        </w:rPr>
        <w:t>4-Play Combo (BSSTC 4 Play Combo)</w:t>
      </w:r>
    </w:p>
    <w:p w14:paraId="0727B570" w14:textId="77777777" w:rsidR="00381261" w:rsidRPr="00381261" w:rsidRDefault="00381261" w:rsidP="00381261">
      <w:pPr>
        <w:pStyle w:val="xmsoheader"/>
        <w:shd w:val="clear" w:color="auto" w:fill="FFFFFF"/>
        <w:spacing w:before="0" w:beforeAutospacing="0" w:after="0" w:afterAutospacing="0"/>
        <w:rPr>
          <w:rFonts w:ascii="Calibri" w:hAnsi="Calibri" w:cs="Calibri"/>
          <w:sz w:val="22"/>
          <w:szCs w:val="22"/>
        </w:rPr>
      </w:pPr>
      <w:r w:rsidRPr="00381261">
        <w:rPr>
          <w:rFonts w:ascii="Calibri" w:hAnsi="Calibri" w:cs="Calibri"/>
          <w:sz w:val="22"/>
          <w:szCs w:val="22"/>
        </w:rPr>
        <w:t>Festival 2PAC – Boys (BSSTC 2 play package The Boys Are Back in Town)</w:t>
      </w:r>
    </w:p>
    <w:p w14:paraId="7AE4C21A" w14:textId="77777777" w:rsidR="00381261" w:rsidRPr="00CD27C7" w:rsidRDefault="00381261" w:rsidP="00CD27C7">
      <w:pPr>
        <w:pStyle w:val="Header"/>
        <w:rPr>
          <w:rFonts w:cstheme="minorHAnsi"/>
          <w:b/>
        </w:rPr>
      </w:pPr>
    </w:p>
    <w:p w14:paraId="45891CCB" w14:textId="77777777" w:rsidR="00CD27C7" w:rsidRPr="00CD27C7" w:rsidRDefault="00CD27C7" w:rsidP="00CD27C7">
      <w:pPr>
        <w:pStyle w:val="Heading2"/>
      </w:pPr>
      <w:bookmarkStart w:id="355" w:name="_Toc491879483"/>
      <w:r w:rsidRPr="00CD27C7">
        <w:t>Ticket Design</w:t>
      </w:r>
      <w:bookmarkEnd w:id="355"/>
    </w:p>
    <w:p w14:paraId="4B1B2C35" w14:textId="38228465" w:rsidR="000B1E56" w:rsidRPr="00CD27C7" w:rsidRDefault="00CD27C7" w:rsidP="001A4843">
      <w:pPr>
        <w:pStyle w:val="Default"/>
        <w:numPr>
          <w:ilvl w:val="0"/>
          <w:numId w:val="24"/>
        </w:numPr>
        <w:rPr>
          <w:rFonts w:asciiTheme="minorHAnsi" w:hAnsiTheme="minorHAnsi" w:cstheme="minorHAnsi"/>
          <w:color w:val="auto"/>
          <w:sz w:val="22"/>
          <w:szCs w:val="22"/>
        </w:rPr>
      </w:pPr>
      <w:r w:rsidRPr="00CD27C7">
        <w:rPr>
          <w:rFonts w:asciiTheme="minorHAnsi" w:hAnsiTheme="minorHAnsi" w:cstheme="minorHAnsi"/>
          <w:sz w:val="22"/>
          <w:szCs w:val="22"/>
        </w:rPr>
        <w:t>Always must have an organisation PREFIX</w:t>
      </w:r>
    </w:p>
    <w:p w14:paraId="6C7BBC27" w14:textId="77777777" w:rsidR="000B1E56" w:rsidRDefault="000B1E56" w:rsidP="00CD27C7">
      <w:pPr>
        <w:pStyle w:val="Default"/>
        <w:rPr>
          <w:rFonts w:asciiTheme="minorHAnsi" w:hAnsiTheme="minorHAnsi" w:cstheme="minorHAnsi"/>
          <w:color w:val="auto"/>
          <w:sz w:val="22"/>
          <w:szCs w:val="22"/>
        </w:rPr>
      </w:pPr>
    </w:p>
    <w:p w14:paraId="035424E1" w14:textId="77777777" w:rsidR="00381261" w:rsidRPr="00381261" w:rsidRDefault="00381261" w:rsidP="00CD27C7">
      <w:pPr>
        <w:pStyle w:val="Default"/>
        <w:rPr>
          <w:rFonts w:ascii="Calibri" w:hAnsi="Calibri" w:cs="Calibri"/>
          <w:color w:val="auto"/>
          <w:sz w:val="22"/>
          <w:szCs w:val="22"/>
          <w:shd w:val="clear" w:color="auto" w:fill="FFFFFF"/>
        </w:rPr>
      </w:pPr>
      <w:r w:rsidRPr="00381261">
        <w:rPr>
          <w:rFonts w:ascii="Calibri" w:hAnsi="Calibri" w:cs="Calibri"/>
          <w:color w:val="auto"/>
          <w:sz w:val="22"/>
          <w:szCs w:val="22"/>
          <w:shd w:val="clear" w:color="auto" w:fill="FFFFFF"/>
        </w:rPr>
        <w:t>e.g.</w:t>
      </w:r>
    </w:p>
    <w:p w14:paraId="07CE2CC6" w14:textId="4E178C8D" w:rsidR="00381261" w:rsidRDefault="00381261" w:rsidP="00CD27C7">
      <w:pPr>
        <w:pStyle w:val="Default"/>
        <w:rPr>
          <w:rFonts w:ascii="Calibri" w:hAnsi="Calibri" w:cs="Calibri"/>
          <w:color w:val="auto"/>
          <w:sz w:val="22"/>
          <w:szCs w:val="22"/>
          <w:shd w:val="clear" w:color="auto" w:fill="FFFFFF"/>
        </w:rPr>
      </w:pPr>
      <w:r w:rsidRPr="00381261">
        <w:rPr>
          <w:rFonts w:ascii="Calibri" w:hAnsi="Calibri" w:cs="Calibri"/>
          <w:color w:val="auto"/>
          <w:sz w:val="22"/>
          <w:szCs w:val="22"/>
          <w:shd w:val="clear" w:color="auto" w:fill="FFFFFF"/>
        </w:rPr>
        <w:t>BSSTC Standard Reserved Ticket</w:t>
      </w:r>
    </w:p>
    <w:p w14:paraId="7877DBA2" w14:textId="77777777" w:rsidR="00381261" w:rsidRDefault="00381261" w:rsidP="00CD27C7">
      <w:pPr>
        <w:pStyle w:val="Default"/>
        <w:rPr>
          <w:rFonts w:ascii="Calibri" w:hAnsi="Calibri" w:cs="Calibri"/>
          <w:color w:val="auto"/>
          <w:sz w:val="22"/>
          <w:szCs w:val="22"/>
          <w:shd w:val="clear" w:color="auto" w:fill="FFFFFF"/>
        </w:rPr>
      </w:pPr>
    </w:p>
    <w:p w14:paraId="2931C19A" w14:textId="77777777" w:rsidR="00381261" w:rsidRPr="00381261" w:rsidRDefault="00381261" w:rsidP="00CD27C7">
      <w:pPr>
        <w:pStyle w:val="Default"/>
        <w:rPr>
          <w:rFonts w:asciiTheme="minorHAnsi" w:hAnsiTheme="minorHAnsi" w:cstheme="minorHAnsi"/>
          <w:color w:val="auto"/>
          <w:sz w:val="22"/>
          <w:szCs w:val="22"/>
        </w:rPr>
      </w:pPr>
    </w:p>
    <w:p w14:paraId="61EE0845" w14:textId="52E22EE8" w:rsidR="000B1E56" w:rsidRDefault="0073743E" w:rsidP="000B1E56">
      <w:pPr>
        <w:pStyle w:val="Heading1"/>
      </w:pPr>
      <w:bookmarkStart w:id="356" w:name="_Toc491879484"/>
      <w:commentRangeStart w:id="357"/>
      <w:r>
        <w:t xml:space="preserve">Lists, </w:t>
      </w:r>
      <w:r w:rsidR="000B1E56">
        <w:t>Extractions</w:t>
      </w:r>
      <w:r>
        <w:t>, Reports etc</w:t>
      </w:r>
      <w:r w:rsidR="000B1E56">
        <w:t xml:space="preserve"> – Naming Conventions</w:t>
      </w:r>
      <w:commentRangeEnd w:id="357"/>
      <w:r w:rsidR="00381261">
        <w:rPr>
          <w:rStyle w:val="CommentReference"/>
          <w:rFonts w:asciiTheme="minorHAnsi" w:eastAsiaTheme="minorHAnsi" w:hAnsiTheme="minorHAnsi" w:cstheme="minorBidi"/>
          <w:color w:val="auto"/>
        </w:rPr>
        <w:commentReference w:id="357"/>
      </w:r>
      <w:bookmarkEnd w:id="356"/>
    </w:p>
    <w:p w14:paraId="03C032AF" w14:textId="77777777" w:rsidR="000B1E56" w:rsidRPr="006306AE" w:rsidRDefault="000B1E56" w:rsidP="006306AE">
      <w:pPr>
        <w:pStyle w:val="Default"/>
        <w:rPr>
          <w:rFonts w:asciiTheme="minorHAnsi" w:hAnsiTheme="minorHAnsi" w:cstheme="minorHAnsi"/>
          <w:color w:val="auto"/>
          <w:sz w:val="22"/>
          <w:szCs w:val="22"/>
        </w:rPr>
      </w:pPr>
    </w:p>
    <w:p w14:paraId="3F8E92CB" w14:textId="77777777" w:rsidR="006306AE" w:rsidRPr="006306AE" w:rsidRDefault="006306AE" w:rsidP="006306AE">
      <w:pPr>
        <w:pStyle w:val="Heading2"/>
      </w:pPr>
      <w:bookmarkStart w:id="358" w:name="_Toc491879485"/>
      <w:r w:rsidRPr="006306AE">
        <w:t>Extractions</w:t>
      </w:r>
      <w:bookmarkEnd w:id="358"/>
    </w:p>
    <w:p w14:paraId="5BA24B63" w14:textId="77777777" w:rsidR="006306AE" w:rsidRPr="006306AE" w:rsidRDefault="006306AE" w:rsidP="001A4843">
      <w:pPr>
        <w:numPr>
          <w:ilvl w:val="0"/>
          <w:numId w:val="24"/>
        </w:numPr>
        <w:spacing w:after="0" w:line="240" w:lineRule="auto"/>
        <w:rPr>
          <w:rFonts w:cstheme="minorHAnsi"/>
        </w:rPr>
      </w:pPr>
      <w:r w:rsidRPr="006306AE">
        <w:rPr>
          <w:rFonts w:cstheme="minorHAnsi"/>
        </w:rPr>
        <w:t>Naming conventions to be established</w:t>
      </w:r>
    </w:p>
    <w:p w14:paraId="7C330667" w14:textId="77777777" w:rsidR="006306AE" w:rsidRPr="006306AE" w:rsidRDefault="006306AE" w:rsidP="006306AE">
      <w:pPr>
        <w:pStyle w:val="Header"/>
        <w:rPr>
          <w:rFonts w:cstheme="minorHAnsi"/>
          <w:b/>
        </w:rPr>
      </w:pPr>
    </w:p>
    <w:p w14:paraId="4C899DC5" w14:textId="77777777" w:rsidR="006306AE" w:rsidRPr="006306AE" w:rsidRDefault="006306AE" w:rsidP="006306AE">
      <w:pPr>
        <w:pStyle w:val="Heading2"/>
      </w:pPr>
      <w:bookmarkStart w:id="359" w:name="_Toc491879486"/>
      <w:r w:rsidRPr="006306AE">
        <w:t>Queries</w:t>
      </w:r>
      <w:bookmarkEnd w:id="359"/>
    </w:p>
    <w:p w14:paraId="56766E40" w14:textId="77777777" w:rsidR="006306AE" w:rsidRPr="006306AE" w:rsidRDefault="006306AE" w:rsidP="001A4843">
      <w:pPr>
        <w:numPr>
          <w:ilvl w:val="0"/>
          <w:numId w:val="24"/>
        </w:numPr>
        <w:spacing w:after="0" w:line="240" w:lineRule="auto"/>
        <w:rPr>
          <w:rFonts w:cstheme="minorHAnsi"/>
        </w:rPr>
      </w:pPr>
      <w:r w:rsidRPr="006306AE">
        <w:rPr>
          <w:rFonts w:cstheme="minorHAnsi"/>
        </w:rPr>
        <w:t>Naming conventions to be established</w:t>
      </w:r>
    </w:p>
    <w:p w14:paraId="1870655E" w14:textId="77777777" w:rsidR="006306AE" w:rsidRPr="006306AE" w:rsidRDefault="006306AE" w:rsidP="006306AE">
      <w:pPr>
        <w:pStyle w:val="Header"/>
        <w:rPr>
          <w:rFonts w:cstheme="minorHAnsi"/>
        </w:rPr>
      </w:pPr>
    </w:p>
    <w:p w14:paraId="2AED9201" w14:textId="77777777" w:rsidR="006306AE" w:rsidRPr="006306AE" w:rsidRDefault="006306AE" w:rsidP="006306AE">
      <w:pPr>
        <w:pStyle w:val="Heading2"/>
      </w:pPr>
      <w:bookmarkStart w:id="360" w:name="_Toc491879487"/>
      <w:r w:rsidRPr="006306AE">
        <w:t>Lists</w:t>
      </w:r>
      <w:bookmarkEnd w:id="360"/>
    </w:p>
    <w:p w14:paraId="7706F572" w14:textId="77777777" w:rsidR="006306AE" w:rsidRPr="006306AE" w:rsidRDefault="006306AE" w:rsidP="001A4843">
      <w:pPr>
        <w:numPr>
          <w:ilvl w:val="0"/>
          <w:numId w:val="24"/>
        </w:numPr>
        <w:spacing w:after="0" w:line="240" w:lineRule="auto"/>
        <w:rPr>
          <w:rFonts w:cstheme="minorHAnsi"/>
        </w:rPr>
      </w:pPr>
      <w:r w:rsidRPr="006306AE">
        <w:rPr>
          <w:rFonts w:cstheme="minorHAnsi"/>
        </w:rPr>
        <w:t>Naming conventions to be established</w:t>
      </w:r>
    </w:p>
    <w:p w14:paraId="61030262" w14:textId="77777777" w:rsidR="006306AE" w:rsidRPr="006306AE" w:rsidRDefault="006306AE" w:rsidP="006306AE">
      <w:pPr>
        <w:pStyle w:val="Header"/>
        <w:rPr>
          <w:rFonts w:cstheme="minorHAnsi"/>
          <w:b/>
        </w:rPr>
      </w:pPr>
    </w:p>
    <w:p w14:paraId="1A0113C8" w14:textId="77777777" w:rsidR="006306AE" w:rsidRPr="006306AE" w:rsidRDefault="006306AE" w:rsidP="006306AE">
      <w:pPr>
        <w:pStyle w:val="Heading2"/>
      </w:pPr>
      <w:bookmarkStart w:id="361" w:name="_Toc491879488"/>
      <w:r w:rsidRPr="006306AE">
        <w:t>Reports</w:t>
      </w:r>
      <w:bookmarkEnd w:id="361"/>
    </w:p>
    <w:p w14:paraId="3660A0C5" w14:textId="77777777" w:rsidR="006306AE" w:rsidRPr="006306AE" w:rsidRDefault="006306AE" w:rsidP="001A4843">
      <w:pPr>
        <w:numPr>
          <w:ilvl w:val="0"/>
          <w:numId w:val="24"/>
        </w:numPr>
        <w:spacing w:after="0" w:line="240" w:lineRule="auto"/>
        <w:rPr>
          <w:rFonts w:cstheme="minorHAnsi"/>
        </w:rPr>
      </w:pPr>
      <w:r w:rsidRPr="006306AE">
        <w:rPr>
          <w:rFonts w:cstheme="minorHAnsi"/>
        </w:rPr>
        <w:t>Naming conventions to be established</w:t>
      </w:r>
    </w:p>
    <w:p w14:paraId="3404797D" w14:textId="77777777" w:rsidR="006306AE" w:rsidRPr="006306AE" w:rsidRDefault="006306AE" w:rsidP="006306AE">
      <w:pPr>
        <w:pStyle w:val="Header"/>
        <w:rPr>
          <w:rFonts w:cstheme="minorHAnsi"/>
          <w:b/>
        </w:rPr>
      </w:pPr>
    </w:p>
    <w:p w14:paraId="2AB574AC" w14:textId="77777777" w:rsidR="006306AE" w:rsidRPr="006306AE" w:rsidRDefault="006306AE" w:rsidP="006306AE">
      <w:pPr>
        <w:pStyle w:val="Heading2"/>
      </w:pPr>
      <w:bookmarkStart w:id="362" w:name="_Toc491879489"/>
      <w:r w:rsidRPr="006306AE">
        <w:t>Ticket Printing Batches</w:t>
      </w:r>
      <w:bookmarkEnd w:id="362"/>
    </w:p>
    <w:p w14:paraId="0E49B02C" w14:textId="77777777" w:rsidR="006306AE" w:rsidRPr="006306AE" w:rsidRDefault="006306AE" w:rsidP="001A4843">
      <w:pPr>
        <w:numPr>
          <w:ilvl w:val="0"/>
          <w:numId w:val="24"/>
        </w:numPr>
        <w:spacing w:after="0" w:line="240" w:lineRule="auto"/>
        <w:rPr>
          <w:rFonts w:cstheme="minorHAnsi"/>
        </w:rPr>
      </w:pPr>
      <w:r w:rsidRPr="006306AE">
        <w:rPr>
          <w:rFonts w:cstheme="minorHAnsi"/>
        </w:rPr>
        <w:t>Always must have an organisation PREFIX</w:t>
      </w:r>
    </w:p>
    <w:p w14:paraId="3BF8389D" w14:textId="77777777" w:rsidR="006306AE" w:rsidRPr="006306AE" w:rsidRDefault="006306AE" w:rsidP="006306AE">
      <w:pPr>
        <w:pStyle w:val="Header"/>
        <w:rPr>
          <w:rFonts w:cstheme="minorHAnsi"/>
          <w:b/>
        </w:rPr>
      </w:pPr>
    </w:p>
    <w:p w14:paraId="3CA0B474" w14:textId="77777777" w:rsidR="006306AE" w:rsidRPr="006306AE" w:rsidRDefault="006306AE" w:rsidP="006306AE">
      <w:pPr>
        <w:pStyle w:val="Heading2"/>
      </w:pPr>
      <w:bookmarkStart w:id="363" w:name="_Toc187472577"/>
      <w:bookmarkStart w:id="364" w:name="_Toc491879490"/>
      <w:r w:rsidRPr="006306AE">
        <w:t>Attributes</w:t>
      </w:r>
      <w:bookmarkEnd w:id="363"/>
      <w:bookmarkEnd w:id="364"/>
    </w:p>
    <w:p w14:paraId="7C37A2AC" w14:textId="77777777" w:rsidR="006306AE" w:rsidRPr="006306AE" w:rsidRDefault="006306AE" w:rsidP="001A4843">
      <w:pPr>
        <w:pStyle w:val="ListParagraph"/>
        <w:numPr>
          <w:ilvl w:val="0"/>
          <w:numId w:val="24"/>
        </w:numPr>
        <w:rPr>
          <w:rFonts w:cstheme="minorHAnsi"/>
        </w:rPr>
      </w:pPr>
      <w:r w:rsidRPr="006306AE">
        <w:rPr>
          <w:rFonts w:cstheme="minorHAnsi"/>
        </w:rPr>
        <w:t>Defined in T_KEYWORD</w:t>
      </w:r>
    </w:p>
    <w:p w14:paraId="7D68AD32" w14:textId="65B6CCCD" w:rsidR="006306AE" w:rsidRPr="006306AE" w:rsidRDefault="006306AE" w:rsidP="001A4843">
      <w:pPr>
        <w:numPr>
          <w:ilvl w:val="0"/>
          <w:numId w:val="24"/>
        </w:numPr>
        <w:spacing w:after="0" w:line="240" w:lineRule="auto"/>
        <w:rPr>
          <w:rFonts w:cstheme="minorHAnsi"/>
        </w:rPr>
      </w:pPr>
      <w:r w:rsidRPr="006306AE">
        <w:rPr>
          <w:rFonts w:cstheme="minorHAnsi"/>
        </w:rPr>
        <w:t>Shared (non-contro</w:t>
      </w:r>
      <w:r>
        <w:rPr>
          <w:rFonts w:cstheme="minorHAnsi"/>
        </w:rPr>
        <w:t>l grouped) attributes to have the ALL</w:t>
      </w:r>
      <w:r w:rsidRPr="006306AE">
        <w:rPr>
          <w:rFonts w:cstheme="minorHAnsi"/>
        </w:rPr>
        <w:t xml:space="preserve"> PREFIX applied</w:t>
      </w:r>
    </w:p>
    <w:p w14:paraId="33C95C2A" w14:textId="77777777" w:rsidR="006306AE" w:rsidRPr="006306AE" w:rsidRDefault="006306AE" w:rsidP="001A4843">
      <w:pPr>
        <w:numPr>
          <w:ilvl w:val="0"/>
          <w:numId w:val="24"/>
        </w:numPr>
        <w:spacing w:after="0" w:line="240" w:lineRule="auto"/>
        <w:rPr>
          <w:rFonts w:cstheme="minorHAnsi"/>
        </w:rPr>
      </w:pPr>
      <w:r w:rsidRPr="006306AE">
        <w:rPr>
          <w:rFonts w:cstheme="minorHAnsi"/>
        </w:rPr>
        <w:t>Control-grouped attributes to have an organisation-specific PREFIX applied</w:t>
      </w:r>
    </w:p>
    <w:p w14:paraId="4EE17A9E" w14:textId="77777777" w:rsidR="006306AE" w:rsidRPr="006306AE" w:rsidRDefault="006306AE" w:rsidP="006306AE">
      <w:pPr>
        <w:pStyle w:val="Header"/>
        <w:rPr>
          <w:rFonts w:cstheme="minorHAnsi"/>
        </w:rPr>
      </w:pPr>
    </w:p>
    <w:p w14:paraId="3B29E48D" w14:textId="77777777" w:rsidR="006306AE" w:rsidRPr="006306AE" w:rsidRDefault="006306AE" w:rsidP="006306AE">
      <w:pPr>
        <w:pStyle w:val="Heading2"/>
      </w:pPr>
      <w:bookmarkStart w:id="365" w:name="_Toc491879491"/>
      <w:r w:rsidRPr="006306AE">
        <w:t>Campaigns</w:t>
      </w:r>
      <w:bookmarkEnd w:id="365"/>
    </w:p>
    <w:p w14:paraId="5131D74E" w14:textId="77777777" w:rsidR="006306AE" w:rsidRPr="006306AE" w:rsidRDefault="006306AE" w:rsidP="001A4843">
      <w:pPr>
        <w:numPr>
          <w:ilvl w:val="0"/>
          <w:numId w:val="24"/>
        </w:numPr>
        <w:spacing w:after="0" w:line="240" w:lineRule="auto"/>
        <w:rPr>
          <w:rFonts w:cstheme="minorHAnsi"/>
        </w:rPr>
      </w:pPr>
      <w:r w:rsidRPr="006306AE">
        <w:rPr>
          <w:rFonts w:cstheme="minorHAnsi"/>
        </w:rPr>
        <w:t>Always must have an organisation SUFFIX</w:t>
      </w:r>
    </w:p>
    <w:p w14:paraId="001D9C43" w14:textId="77777777" w:rsidR="006306AE" w:rsidRPr="006306AE" w:rsidRDefault="006306AE" w:rsidP="006306AE">
      <w:pPr>
        <w:spacing w:after="0" w:line="240" w:lineRule="auto"/>
        <w:rPr>
          <w:rFonts w:cstheme="minorHAnsi"/>
        </w:rPr>
      </w:pPr>
    </w:p>
    <w:p w14:paraId="0B00706A" w14:textId="77777777" w:rsidR="006306AE" w:rsidRPr="006306AE" w:rsidRDefault="006306AE" w:rsidP="006306AE">
      <w:pPr>
        <w:pStyle w:val="Heading2"/>
      </w:pPr>
      <w:bookmarkStart w:id="366" w:name="_Toc491879492"/>
      <w:r w:rsidRPr="006306AE">
        <w:t>Funds</w:t>
      </w:r>
      <w:bookmarkEnd w:id="366"/>
    </w:p>
    <w:p w14:paraId="2AE53D38" w14:textId="77777777" w:rsidR="006306AE" w:rsidRPr="006306AE" w:rsidRDefault="006306AE" w:rsidP="001A4843">
      <w:pPr>
        <w:numPr>
          <w:ilvl w:val="0"/>
          <w:numId w:val="24"/>
        </w:numPr>
        <w:spacing w:after="0" w:line="240" w:lineRule="auto"/>
        <w:rPr>
          <w:rFonts w:cstheme="minorHAnsi"/>
        </w:rPr>
      </w:pPr>
      <w:r w:rsidRPr="006306AE">
        <w:rPr>
          <w:rFonts w:cstheme="minorHAnsi"/>
        </w:rPr>
        <w:t>Always must have an organisation PREFIX</w:t>
      </w:r>
    </w:p>
    <w:p w14:paraId="376A63BA" w14:textId="77777777" w:rsidR="006306AE" w:rsidRPr="006306AE" w:rsidRDefault="006306AE" w:rsidP="006306AE">
      <w:pPr>
        <w:pStyle w:val="Header"/>
        <w:rPr>
          <w:rFonts w:cstheme="minorHAnsi"/>
        </w:rPr>
      </w:pPr>
    </w:p>
    <w:p w14:paraId="0780B1B9" w14:textId="77777777" w:rsidR="006306AE" w:rsidRPr="006306AE" w:rsidRDefault="006306AE" w:rsidP="006306AE">
      <w:pPr>
        <w:pStyle w:val="Heading2"/>
      </w:pPr>
      <w:bookmarkStart w:id="367" w:name="_Toc491879493"/>
      <w:r w:rsidRPr="006306AE">
        <w:t>Source Codes</w:t>
      </w:r>
      <w:bookmarkEnd w:id="367"/>
    </w:p>
    <w:p w14:paraId="6F2ECB97" w14:textId="77777777" w:rsidR="006306AE" w:rsidRPr="006306AE" w:rsidRDefault="006306AE" w:rsidP="001A4843">
      <w:pPr>
        <w:numPr>
          <w:ilvl w:val="0"/>
          <w:numId w:val="24"/>
        </w:numPr>
        <w:spacing w:after="0" w:line="240" w:lineRule="auto"/>
        <w:rPr>
          <w:rFonts w:cstheme="minorHAnsi"/>
        </w:rPr>
      </w:pPr>
      <w:commentRangeStart w:id="368"/>
      <w:r w:rsidRPr="006306AE">
        <w:rPr>
          <w:rFonts w:cstheme="minorHAnsi"/>
        </w:rPr>
        <w:t>Always must have an organisation PREFIX</w:t>
      </w:r>
      <w:commentRangeEnd w:id="368"/>
      <w:r w:rsidR="00DD0967">
        <w:rPr>
          <w:rStyle w:val="CommentReference"/>
        </w:rPr>
        <w:commentReference w:id="368"/>
      </w:r>
    </w:p>
    <w:p w14:paraId="71454156" w14:textId="77777777" w:rsidR="006306AE" w:rsidRPr="006306AE" w:rsidRDefault="006306AE" w:rsidP="006306AE">
      <w:pPr>
        <w:spacing w:after="0" w:line="240" w:lineRule="auto"/>
        <w:rPr>
          <w:rFonts w:cstheme="minorHAnsi"/>
        </w:rPr>
      </w:pPr>
    </w:p>
    <w:p w14:paraId="08E86639" w14:textId="77777777" w:rsidR="006306AE" w:rsidRPr="006306AE" w:rsidRDefault="006306AE" w:rsidP="006306AE">
      <w:pPr>
        <w:pStyle w:val="Heading2"/>
      </w:pPr>
      <w:bookmarkStart w:id="369" w:name="_Toc187472578"/>
      <w:bookmarkStart w:id="370" w:name="_Toc491879494"/>
      <w:r w:rsidRPr="006306AE">
        <w:t>Associations</w:t>
      </w:r>
      <w:bookmarkEnd w:id="369"/>
      <w:bookmarkEnd w:id="370"/>
    </w:p>
    <w:p w14:paraId="56A6546C" w14:textId="10F753D9" w:rsidR="006306AE" w:rsidRPr="006306AE" w:rsidRDefault="006306AE" w:rsidP="001A4843">
      <w:pPr>
        <w:pStyle w:val="ListParagraph"/>
        <w:numPr>
          <w:ilvl w:val="0"/>
          <w:numId w:val="24"/>
        </w:numPr>
        <w:rPr>
          <w:rFonts w:cstheme="minorHAnsi"/>
        </w:rPr>
      </w:pPr>
      <w:r>
        <w:rPr>
          <w:rFonts w:cstheme="minorHAnsi"/>
        </w:rPr>
        <w:t>Defined in</w:t>
      </w:r>
      <w:r w:rsidRPr="006306AE">
        <w:rPr>
          <w:rFonts w:cstheme="minorHAnsi"/>
        </w:rPr>
        <w:t xml:space="preserve"> TR_XREF_TYPE</w:t>
      </w:r>
    </w:p>
    <w:p w14:paraId="4601AA85" w14:textId="77777777" w:rsidR="006306AE" w:rsidRPr="006306AE" w:rsidRDefault="006306AE" w:rsidP="001A4843">
      <w:pPr>
        <w:numPr>
          <w:ilvl w:val="0"/>
          <w:numId w:val="24"/>
        </w:numPr>
        <w:spacing w:after="0" w:line="240" w:lineRule="auto"/>
        <w:rPr>
          <w:rFonts w:cstheme="minorHAnsi"/>
        </w:rPr>
      </w:pPr>
      <w:r w:rsidRPr="006306AE">
        <w:rPr>
          <w:rFonts w:cstheme="minorHAnsi"/>
        </w:rPr>
        <w:t>Always must have an organisation PREFIX</w:t>
      </w:r>
    </w:p>
    <w:p w14:paraId="65C1AD6B" w14:textId="77777777" w:rsidR="000B1E56" w:rsidRDefault="000B1E56" w:rsidP="000B1E56">
      <w:pPr>
        <w:pStyle w:val="Default"/>
        <w:rPr>
          <w:rFonts w:asciiTheme="minorHAnsi" w:hAnsiTheme="minorHAnsi" w:cstheme="minorHAnsi"/>
          <w:color w:val="auto"/>
          <w:sz w:val="22"/>
          <w:szCs w:val="22"/>
        </w:rPr>
      </w:pPr>
    </w:p>
    <w:p w14:paraId="5226BDF5" w14:textId="77777777" w:rsidR="000B1E56" w:rsidRDefault="000B1E56" w:rsidP="000B1E56">
      <w:pPr>
        <w:pStyle w:val="Heading1"/>
      </w:pPr>
      <w:bookmarkStart w:id="371" w:name="_Toc491879495"/>
      <w:commentRangeStart w:id="372"/>
      <w:r>
        <w:t>Customer Service Incidents – Formatting Conventions</w:t>
      </w:r>
      <w:commentRangeEnd w:id="372"/>
      <w:r w:rsidR="00381261">
        <w:rPr>
          <w:rStyle w:val="CommentReference"/>
          <w:rFonts w:asciiTheme="minorHAnsi" w:eastAsiaTheme="minorHAnsi" w:hAnsiTheme="minorHAnsi" w:cstheme="minorBidi"/>
          <w:color w:val="auto"/>
        </w:rPr>
        <w:commentReference w:id="372"/>
      </w:r>
      <w:bookmarkEnd w:id="371"/>
    </w:p>
    <w:p w14:paraId="6212ECE6" w14:textId="77777777" w:rsidR="000B1E56" w:rsidRPr="00075D27" w:rsidRDefault="000B1E56" w:rsidP="00075D27">
      <w:pPr>
        <w:pStyle w:val="Default"/>
        <w:rPr>
          <w:rFonts w:asciiTheme="minorHAnsi" w:hAnsiTheme="minorHAnsi" w:cstheme="minorHAnsi"/>
          <w:color w:val="auto"/>
          <w:sz w:val="22"/>
          <w:szCs w:val="22"/>
        </w:rPr>
      </w:pPr>
    </w:p>
    <w:p w14:paraId="5B687B2E" w14:textId="5358A82D" w:rsidR="00075D27" w:rsidRPr="00075D27" w:rsidRDefault="00075D27" w:rsidP="00075D27">
      <w:pPr>
        <w:pStyle w:val="Heading2"/>
      </w:pPr>
      <w:bookmarkStart w:id="373" w:name="_Toc187472580"/>
      <w:bookmarkStart w:id="374" w:name="_Toc491879496"/>
      <w:r w:rsidRPr="00075D27">
        <w:t>C</w:t>
      </w:r>
      <w:bookmarkEnd w:id="373"/>
      <w:r w:rsidRPr="00075D27">
        <w:t>ategory</w:t>
      </w:r>
      <w:bookmarkEnd w:id="374"/>
    </w:p>
    <w:p w14:paraId="524A6ADA" w14:textId="77777777" w:rsidR="00075D27" w:rsidRPr="00075D27" w:rsidRDefault="00075D27" w:rsidP="001A4843">
      <w:pPr>
        <w:pStyle w:val="BodyText3"/>
        <w:numPr>
          <w:ilvl w:val="0"/>
          <w:numId w:val="28"/>
        </w:numPr>
        <w:spacing w:after="0" w:line="240" w:lineRule="auto"/>
        <w:ind w:left="426" w:hanging="426"/>
        <w:rPr>
          <w:rFonts w:cstheme="minorHAnsi"/>
          <w:sz w:val="22"/>
          <w:szCs w:val="22"/>
        </w:rPr>
      </w:pPr>
      <w:r w:rsidRPr="00075D27">
        <w:rPr>
          <w:rFonts w:cstheme="minorHAnsi"/>
          <w:sz w:val="22"/>
          <w:szCs w:val="22"/>
        </w:rPr>
        <w:t>All Categories are shared across the Consortium.</w:t>
      </w:r>
    </w:p>
    <w:p w14:paraId="0BF2108E" w14:textId="5CD175E7" w:rsidR="00075D27" w:rsidRPr="00075D27" w:rsidRDefault="00075D27" w:rsidP="001A4843">
      <w:pPr>
        <w:pStyle w:val="BodyText3"/>
        <w:numPr>
          <w:ilvl w:val="0"/>
          <w:numId w:val="28"/>
        </w:numPr>
        <w:spacing w:after="0" w:line="240" w:lineRule="auto"/>
        <w:ind w:left="426" w:hanging="426"/>
        <w:rPr>
          <w:rFonts w:cstheme="minorHAnsi"/>
          <w:sz w:val="22"/>
          <w:szCs w:val="22"/>
        </w:rPr>
      </w:pPr>
      <w:r w:rsidRPr="00075D27">
        <w:rPr>
          <w:rFonts w:cstheme="minorHAnsi"/>
          <w:sz w:val="22"/>
          <w:szCs w:val="22"/>
        </w:rPr>
        <w:t xml:space="preserve">Must always be generic (without organisation PREFIX or SUFFIX). Any proposal for new Categories to be communicated to </w:t>
      </w:r>
      <w:r>
        <w:rPr>
          <w:rFonts w:cstheme="minorHAnsi"/>
          <w:sz w:val="22"/>
          <w:szCs w:val="22"/>
        </w:rPr>
        <w:t>Ticketing &amp; CRM Systems Manager</w:t>
      </w:r>
      <w:r w:rsidRPr="00075D27">
        <w:rPr>
          <w:rFonts w:cstheme="minorHAnsi"/>
          <w:sz w:val="22"/>
          <w:szCs w:val="22"/>
        </w:rPr>
        <w:t>.</w:t>
      </w:r>
    </w:p>
    <w:p w14:paraId="6071C584" w14:textId="77777777" w:rsidR="00075D27" w:rsidRPr="00075D27" w:rsidRDefault="00075D27" w:rsidP="00075D27">
      <w:pPr>
        <w:pStyle w:val="Header"/>
        <w:ind w:left="426" w:hanging="426"/>
        <w:rPr>
          <w:rFonts w:cstheme="minorHAnsi"/>
        </w:rPr>
      </w:pPr>
    </w:p>
    <w:p w14:paraId="07B3400F" w14:textId="6B0C6D94" w:rsidR="00075D27" w:rsidRPr="00075D27" w:rsidRDefault="00075D27" w:rsidP="00075D27">
      <w:pPr>
        <w:pStyle w:val="Heading2"/>
      </w:pPr>
      <w:bookmarkStart w:id="375" w:name="_Toc187472581"/>
      <w:bookmarkStart w:id="376" w:name="_Toc491879497"/>
      <w:r w:rsidRPr="00075D27">
        <w:lastRenderedPageBreak/>
        <w:t>A</w:t>
      </w:r>
      <w:bookmarkEnd w:id="375"/>
      <w:r w:rsidRPr="00075D27">
        <w:t>ctivity</w:t>
      </w:r>
      <w:bookmarkEnd w:id="376"/>
    </w:p>
    <w:p w14:paraId="02AD3088" w14:textId="77777777" w:rsidR="00075D27" w:rsidRPr="00075D27" w:rsidRDefault="00075D27" w:rsidP="001A4843">
      <w:pPr>
        <w:pStyle w:val="Header"/>
        <w:numPr>
          <w:ilvl w:val="0"/>
          <w:numId w:val="29"/>
        </w:numPr>
        <w:ind w:left="426" w:hanging="426"/>
        <w:rPr>
          <w:rFonts w:cstheme="minorHAnsi"/>
        </w:rPr>
      </w:pPr>
      <w:r w:rsidRPr="00075D27">
        <w:rPr>
          <w:rFonts w:cstheme="minorHAnsi"/>
        </w:rPr>
        <w:t>Linked to generic Categories through TR_CUST_ACTIVITY_TYPE</w:t>
      </w:r>
    </w:p>
    <w:p w14:paraId="492B83E8" w14:textId="77777777" w:rsidR="00075D27" w:rsidRPr="00075D27" w:rsidRDefault="00075D27" w:rsidP="001A4843">
      <w:pPr>
        <w:numPr>
          <w:ilvl w:val="0"/>
          <w:numId w:val="24"/>
        </w:numPr>
        <w:spacing w:after="0" w:line="240" w:lineRule="auto"/>
        <w:rPr>
          <w:rFonts w:cstheme="minorHAnsi"/>
        </w:rPr>
      </w:pPr>
      <w:r w:rsidRPr="00075D27">
        <w:rPr>
          <w:rFonts w:cstheme="minorHAnsi"/>
        </w:rPr>
        <w:t>Always must have an organisation PREFIX</w:t>
      </w:r>
    </w:p>
    <w:p w14:paraId="335242E9" w14:textId="77777777" w:rsidR="000B1E56" w:rsidRPr="00075D27" w:rsidRDefault="000B1E56" w:rsidP="00075D27">
      <w:pPr>
        <w:pStyle w:val="Default"/>
        <w:rPr>
          <w:rFonts w:asciiTheme="minorHAnsi" w:hAnsiTheme="minorHAnsi" w:cstheme="minorHAnsi"/>
          <w:color w:val="auto"/>
          <w:sz w:val="22"/>
          <w:szCs w:val="22"/>
        </w:rPr>
      </w:pPr>
    </w:p>
    <w:p w14:paraId="70130580" w14:textId="77777777" w:rsidR="000B1E56" w:rsidRPr="00075D27" w:rsidRDefault="000B1E56" w:rsidP="00075D27">
      <w:pPr>
        <w:pStyle w:val="Default"/>
        <w:rPr>
          <w:rFonts w:asciiTheme="minorHAnsi" w:hAnsiTheme="minorHAnsi" w:cstheme="minorHAnsi"/>
          <w:color w:val="auto"/>
          <w:sz w:val="22"/>
          <w:szCs w:val="22"/>
        </w:rPr>
      </w:pPr>
    </w:p>
    <w:p w14:paraId="2B7C8D2A" w14:textId="77777777" w:rsidR="00B85E1E" w:rsidRPr="000711BC" w:rsidRDefault="00B85E1E" w:rsidP="0032477A">
      <w:pPr>
        <w:pStyle w:val="Heading1"/>
      </w:pPr>
      <w:bookmarkStart w:id="377" w:name="_Toc491879498"/>
      <w:r w:rsidRPr="000711BC">
        <w:t>Resources and References</w:t>
      </w:r>
      <w:bookmarkEnd w:id="377"/>
      <w:r w:rsidRPr="000711BC">
        <w:t xml:space="preserve"> </w:t>
      </w:r>
    </w:p>
    <w:p w14:paraId="7035A0A8" w14:textId="77777777" w:rsidR="00882FA4" w:rsidRDefault="00882FA4" w:rsidP="000711BC">
      <w:pPr>
        <w:pStyle w:val="Default"/>
        <w:rPr>
          <w:rFonts w:asciiTheme="minorHAnsi" w:hAnsiTheme="minorHAnsi" w:cstheme="minorHAnsi"/>
          <w:color w:val="auto"/>
          <w:sz w:val="22"/>
          <w:szCs w:val="22"/>
        </w:rPr>
      </w:pPr>
    </w:p>
    <w:p w14:paraId="64405208" w14:textId="3AF339E2" w:rsidR="00B85E1E" w:rsidRPr="000711BC" w:rsidRDefault="00854775" w:rsidP="000711BC">
      <w:pPr>
        <w:pStyle w:val="Default"/>
        <w:rPr>
          <w:rFonts w:asciiTheme="minorHAnsi" w:hAnsiTheme="minorHAnsi" w:cstheme="minorHAnsi"/>
          <w:color w:val="auto"/>
          <w:sz w:val="22"/>
          <w:szCs w:val="22"/>
        </w:rPr>
      </w:pPr>
      <w:hyperlink r:id="rId27" w:history="1">
        <w:r w:rsidR="00B85E1E" w:rsidRPr="002D79FD">
          <w:rPr>
            <w:rStyle w:val="Hyperlink"/>
            <w:rFonts w:asciiTheme="minorHAnsi" w:hAnsiTheme="minorHAnsi" w:cstheme="minorHAnsi"/>
            <w:sz w:val="22"/>
            <w:szCs w:val="22"/>
          </w:rPr>
          <w:t>Tessitura Help Documentation</w:t>
        </w:r>
        <w:r w:rsidR="0001253E">
          <w:rPr>
            <w:rStyle w:val="Hyperlink"/>
            <w:rFonts w:asciiTheme="minorHAnsi" w:hAnsiTheme="minorHAnsi" w:cstheme="minorHAnsi"/>
            <w:sz w:val="22"/>
            <w:szCs w:val="22"/>
          </w:rPr>
          <w:t xml:space="preserve"> v12.5.1</w:t>
        </w:r>
        <w:r w:rsidR="00B85E1E" w:rsidRPr="002D79FD">
          <w:rPr>
            <w:rStyle w:val="Hyperlink"/>
            <w:rFonts w:asciiTheme="minorHAnsi" w:hAnsiTheme="minorHAnsi" w:cstheme="minorHAnsi"/>
            <w:sz w:val="22"/>
            <w:szCs w:val="22"/>
          </w:rPr>
          <w:t xml:space="preserve"> – Full Table of Contents</w:t>
        </w:r>
      </w:hyperlink>
      <w:r w:rsidR="00B85E1E" w:rsidRPr="000711BC">
        <w:rPr>
          <w:rFonts w:asciiTheme="minorHAnsi" w:hAnsiTheme="minorHAnsi" w:cstheme="minorHAnsi"/>
          <w:color w:val="auto"/>
          <w:sz w:val="22"/>
          <w:szCs w:val="22"/>
        </w:rPr>
        <w:t xml:space="preserve"> </w:t>
      </w:r>
    </w:p>
    <w:p w14:paraId="4BF4085E" w14:textId="77777777" w:rsidR="002D79FD" w:rsidRDefault="002D79FD" w:rsidP="000711BC">
      <w:pPr>
        <w:pStyle w:val="Default"/>
        <w:rPr>
          <w:rFonts w:asciiTheme="minorHAnsi" w:hAnsiTheme="minorHAnsi" w:cstheme="minorHAnsi"/>
          <w:color w:val="auto"/>
          <w:sz w:val="22"/>
          <w:szCs w:val="22"/>
        </w:rPr>
      </w:pPr>
    </w:p>
    <w:p w14:paraId="1297EB94" w14:textId="1838D682" w:rsidR="00B85E1E" w:rsidRPr="000711BC" w:rsidRDefault="00B85E1E" w:rsidP="000711BC">
      <w:pPr>
        <w:pStyle w:val="Default"/>
        <w:rPr>
          <w:rFonts w:asciiTheme="minorHAnsi" w:hAnsiTheme="minorHAnsi" w:cstheme="minorHAnsi"/>
          <w:color w:val="auto"/>
          <w:sz w:val="22"/>
          <w:szCs w:val="22"/>
        </w:rPr>
      </w:pPr>
      <w:commentRangeStart w:id="378"/>
      <w:r w:rsidRPr="000711BC">
        <w:rPr>
          <w:rFonts w:asciiTheme="minorHAnsi" w:hAnsiTheme="minorHAnsi" w:cstheme="minorHAnsi"/>
          <w:color w:val="auto"/>
          <w:sz w:val="22"/>
          <w:szCs w:val="22"/>
        </w:rPr>
        <w:t>Consortium Reference Library</w:t>
      </w:r>
      <w:del w:id="379" w:author="Nancy Hackett" w:date="2019-10-14T17:52:00Z">
        <w:r w:rsidRPr="000711BC" w:rsidDel="00DD0967">
          <w:rPr>
            <w:rFonts w:asciiTheme="minorHAnsi" w:hAnsiTheme="minorHAnsi" w:cstheme="minorHAnsi"/>
            <w:color w:val="auto"/>
            <w:sz w:val="22"/>
            <w:szCs w:val="22"/>
          </w:rPr>
          <w:delText xml:space="preserve"> </w:delText>
        </w:r>
      </w:del>
      <w:r w:rsidR="004C6506">
        <w:rPr>
          <w:rFonts w:asciiTheme="minorHAnsi" w:hAnsiTheme="minorHAnsi" w:cstheme="minorHAnsi"/>
          <w:color w:val="auto"/>
          <w:sz w:val="22"/>
          <w:szCs w:val="22"/>
        </w:rPr>
        <w:t xml:space="preserve"> - to be created (accessible to all)</w:t>
      </w:r>
      <w:r w:rsidRPr="000711BC">
        <w:rPr>
          <w:rFonts w:asciiTheme="minorHAnsi" w:hAnsiTheme="minorHAnsi" w:cstheme="minorHAnsi"/>
          <w:color w:val="auto"/>
          <w:sz w:val="22"/>
          <w:szCs w:val="22"/>
        </w:rPr>
        <w:t xml:space="preserve"> </w:t>
      </w:r>
      <w:commentRangeEnd w:id="378"/>
      <w:r w:rsidR="00882FA4">
        <w:rPr>
          <w:rStyle w:val="CommentReference"/>
          <w:rFonts w:asciiTheme="minorHAnsi" w:hAnsiTheme="minorHAnsi" w:cstheme="minorBidi"/>
          <w:color w:val="auto"/>
        </w:rPr>
        <w:commentReference w:id="378"/>
      </w:r>
    </w:p>
    <w:p w14:paraId="61365FD9" w14:textId="77777777" w:rsidR="0052797C" w:rsidRDefault="0052797C" w:rsidP="000711BC">
      <w:pPr>
        <w:spacing w:after="0" w:line="240" w:lineRule="auto"/>
        <w:rPr>
          <w:rFonts w:cstheme="minorHAnsi"/>
          <w:noProof/>
          <w:lang w:eastAsia="en-AU"/>
        </w:rPr>
      </w:pPr>
    </w:p>
    <w:p w14:paraId="6AA4F5C2" w14:textId="77777777" w:rsidR="00381261" w:rsidRDefault="00381261" w:rsidP="000711BC">
      <w:pPr>
        <w:spacing w:after="0" w:line="240" w:lineRule="auto"/>
        <w:rPr>
          <w:rFonts w:cstheme="minorHAnsi"/>
          <w:noProof/>
          <w:lang w:eastAsia="en-AU"/>
        </w:rPr>
      </w:pPr>
    </w:p>
    <w:p w14:paraId="0EC6A1F9" w14:textId="771C831E" w:rsidR="0052797C" w:rsidRDefault="0052797C" w:rsidP="0052797C">
      <w:pPr>
        <w:pStyle w:val="Heading2"/>
        <w:rPr>
          <w:noProof/>
          <w:lang w:eastAsia="en-AU"/>
        </w:rPr>
      </w:pPr>
      <w:bookmarkStart w:id="380" w:name="_Toc491879499"/>
      <w:r>
        <w:rPr>
          <w:noProof/>
          <w:lang w:eastAsia="en-AU"/>
        </w:rPr>
        <w:t>Common Flat/Unit Types</w:t>
      </w:r>
      <w:bookmarkEnd w:id="380"/>
    </w:p>
    <w:p w14:paraId="52D95847" w14:textId="77777777" w:rsidR="0052797C" w:rsidRDefault="0052797C" w:rsidP="000711BC">
      <w:pPr>
        <w:spacing w:after="0" w:line="240" w:lineRule="auto"/>
        <w:rPr>
          <w:rFonts w:cstheme="minorHAnsi"/>
          <w:noProof/>
          <w:lang w:eastAsia="en-AU"/>
        </w:rPr>
      </w:pPr>
    </w:p>
    <w:p w14:paraId="6826BFA8" w14:textId="77777777" w:rsidR="0052797C" w:rsidRDefault="0052797C" w:rsidP="000711BC">
      <w:pPr>
        <w:spacing w:after="0" w:line="240" w:lineRule="auto"/>
        <w:rPr>
          <w:rFonts w:cstheme="minorHAnsi"/>
          <w:noProof/>
          <w:lang w:eastAsia="en-AU"/>
        </w:rPr>
        <w:sectPr w:rsidR="0052797C" w:rsidSect="000711BC">
          <w:footerReference w:type="default" r:id="rId28"/>
          <w:pgSz w:w="11906" w:h="16838"/>
          <w:pgMar w:top="1440" w:right="1440" w:bottom="1440" w:left="1440" w:header="708" w:footer="708" w:gutter="0"/>
          <w:cols w:space="708"/>
          <w:titlePg/>
          <w:docGrid w:linePitch="360"/>
        </w:sectPr>
      </w:pPr>
    </w:p>
    <w:p w14:paraId="1BDF023F" w14:textId="116EF12B" w:rsidR="0052797C" w:rsidRDefault="0052797C" w:rsidP="000711BC">
      <w:pPr>
        <w:spacing w:after="0" w:line="240" w:lineRule="auto"/>
        <w:rPr>
          <w:rFonts w:cstheme="minorHAnsi"/>
          <w:noProof/>
          <w:lang w:eastAsia="en-AU"/>
        </w:rPr>
      </w:pPr>
      <w:r>
        <w:rPr>
          <w:rFonts w:cstheme="minorHAnsi"/>
          <w:noProof/>
          <w:lang w:eastAsia="en-AU"/>
        </w:rPr>
        <w:t>Apartment</w:t>
      </w:r>
    </w:p>
    <w:p w14:paraId="5565F78A" w14:textId="0DB37F8D" w:rsidR="0052797C" w:rsidRDefault="0052797C" w:rsidP="000711BC">
      <w:pPr>
        <w:spacing w:after="0" w:line="240" w:lineRule="auto"/>
        <w:rPr>
          <w:rFonts w:cstheme="minorHAnsi"/>
          <w:noProof/>
          <w:lang w:eastAsia="en-AU"/>
        </w:rPr>
      </w:pPr>
      <w:r>
        <w:rPr>
          <w:rFonts w:cstheme="minorHAnsi"/>
          <w:noProof/>
          <w:lang w:eastAsia="en-AU"/>
        </w:rPr>
        <w:t>Cottage</w:t>
      </w:r>
    </w:p>
    <w:p w14:paraId="3A30EF9B" w14:textId="62FD1433" w:rsidR="0052797C" w:rsidRDefault="0052797C" w:rsidP="000711BC">
      <w:pPr>
        <w:spacing w:after="0" w:line="240" w:lineRule="auto"/>
        <w:rPr>
          <w:rFonts w:cstheme="minorHAnsi"/>
          <w:noProof/>
          <w:lang w:eastAsia="en-AU"/>
        </w:rPr>
      </w:pPr>
      <w:r>
        <w:rPr>
          <w:rFonts w:cstheme="minorHAnsi"/>
          <w:noProof/>
          <w:lang w:eastAsia="en-AU"/>
        </w:rPr>
        <w:t>Duplex</w:t>
      </w:r>
    </w:p>
    <w:p w14:paraId="21FCC810" w14:textId="37D1FE5F" w:rsidR="0052797C" w:rsidRDefault="0052797C" w:rsidP="000711BC">
      <w:pPr>
        <w:spacing w:after="0" w:line="240" w:lineRule="auto"/>
        <w:rPr>
          <w:rFonts w:cstheme="minorHAnsi"/>
          <w:noProof/>
          <w:lang w:eastAsia="en-AU"/>
        </w:rPr>
      </w:pPr>
      <w:r>
        <w:rPr>
          <w:rFonts w:cstheme="minorHAnsi"/>
          <w:noProof/>
          <w:lang w:eastAsia="en-AU"/>
        </w:rPr>
        <w:t>Factory</w:t>
      </w:r>
    </w:p>
    <w:p w14:paraId="7993D7FD" w14:textId="54659F5A" w:rsidR="0052797C" w:rsidRDefault="0052797C" w:rsidP="000711BC">
      <w:pPr>
        <w:spacing w:after="0" w:line="240" w:lineRule="auto"/>
        <w:rPr>
          <w:rFonts w:cstheme="minorHAnsi"/>
          <w:noProof/>
          <w:lang w:eastAsia="en-AU"/>
        </w:rPr>
      </w:pPr>
      <w:r>
        <w:rPr>
          <w:rFonts w:cstheme="minorHAnsi"/>
          <w:noProof/>
          <w:lang w:eastAsia="en-AU"/>
        </w:rPr>
        <w:t>Flat</w:t>
      </w:r>
    </w:p>
    <w:p w14:paraId="0E1846ED" w14:textId="4BB9BF5E" w:rsidR="0052797C" w:rsidRDefault="0052797C" w:rsidP="000711BC">
      <w:pPr>
        <w:spacing w:after="0" w:line="240" w:lineRule="auto"/>
        <w:rPr>
          <w:rFonts w:cstheme="minorHAnsi"/>
          <w:noProof/>
          <w:lang w:eastAsia="en-AU"/>
        </w:rPr>
      </w:pPr>
      <w:r>
        <w:rPr>
          <w:rFonts w:cstheme="minorHAnsi"/>
          <w:noProof/>
          <w:lang w:eastAsia="en-AU"/>
        </w:rPr>
        <w:t>House</w:t>
      </w:r>
    </w:p>
    <w:p w14:paraId="599F34CF" w14:textId="0AA8CD16" w:rsidR="0052797C" w:rsidRDefault="0052797C" w:rsidP="000711BC">
      <w:pPr>
        <w:spacing w:after="0" w:line="240" w:lineRule="auto"/>
        <w:rPr>
          <w:rFonts w:cstheme="minorHAnsi"/>
          <w:noProof/>
          <w:lang w:eastAsia="en-AU"/>
        </w:rPr>
      </w:pPr>
      <w:r>
        <w:rPr>
          <w:rFonts w:cstheme="minorHAnsi"/>
          <w:noProof/>
          <w:lang w:eastAsia="en-AU"/>
        </w:rPr>
        <w:t>Kiosk</w:t>
      </w:r>
    </w:p>
    <w:p w14:paraId="2FEF4EA5" w14:textId="41EC56C8" w:rsidR="0052797C" w:rsidRDefault="0052797C" w:rsidP="000711BC">
      <w:pPr>
        <w:spacing w:after="0" w:line="240" w:lineRule="auto"/>
        <w:rPr>
          <w:rFonts w:cstheme="minorHAnsi"/>
          <w:noProof/>
          <w:lang w:eastAsia="en-AU"/>
        </w:rPr>
      </w:pPr>
      <w:r>
        <w:rPr>
          <w:rFonts w:cstheme="minorHAnsi"/>
          <w:noProof/>
          <w:lang w:eastAsia="en-AU"/>
        </w:rPr>
        <w:t>Maisonette</w:t>
      </w:r>
    </w:p>
    <w:p w14:paraId="08D080DD" w14:textId="3CA86CA7" w:rsidR="0052797C" w:rsidRDefault="0052797C" w:rsidP="000711BC">
      <w:pPr>
        <w:spacing w:after="0" w:line="240" w:lineRule="auto"/>
        <w:rPr>
          <w:rFonts w:cstheme="minorHAnsi"/>
          <w:noProof/>
          <w:lang w:eastAsia="en-AU"/>
        </w:rPr>
      </w:pPr>
      <w:r>
        <w:rPr>
          <w:rFonts w:cstheme="minorHAnsi"/>
          <w:noProof/>
          <w:lang w:eastAsia="en-AU"/>
        </w:rPr>
        <w:t>Marine Berth</w:t>
      </w:r>
    </w:p>
    <w:p w14:paraId="22CA0ED9" w14:textId="2520E19F" w:rsidR="0052797C" w:rsidRDefault="0052797C" w:rsidP="000711BC">
      <w:pPr>
        <w:spacing w:after="0" w:line="240" w:lineRule="auto"/>
        <w:rPr>
          <w:rFonts w:cstheme="minorHAnsi"/>
          <w:noProof/>
          <w:lang w:eastAsia="en-AU"/>
        </w:rPr>
      </w:pPr>
      <w:r>
        <w:rPr>
          <w:rFonts w:cstheme="minorHAnsi"/>
          <w:noProof/>
          <w:lang w:eastAsia="en-AU"/>
        </w:rPr>
        <w:t>Office</w:t>
      </w:r>
    </w:p>
    <w:p w14:paraId="245D29FF" w14:textId="3312BEA3" w:rsidR="0052797C" w:rsidRDefault="0052797C" w:rsidP="000711BC">
      <w:pPr>
        <w:spacing w:after="0" w:line="240" w:lineRule="auto"/>
        <w:rPr>
          <w:rFonts w:cstheme="minorHAnsi"/>
          <w:noProof/>
          <w:lang w:eastAsia="en-AU"/>
        </w:rPr>
      </w:pPr>
      <w:r>
        <w:rPr>
          <w:rFonts w:cstheme="minorHAnsi"/>
          <w:noProof/>
          <w:lang w:eastAsia="en-AU"/>
        </w:rPr>
        <w:t>Penthouse</w:t>
      </w:r>
    </w:p>
    <w:p w14:paraId="797C5D43" w14:textId="7128513F" w:rsidR="0052797C" w:rsidRDefault="0052797C" w:rsidP="000711BC">
      <w:pPr>
        <w:spacing w:after="0" w:line="240" w:lineRule="auto"/>
        <w:rPr>
          <w:rFonts w:cstheme="minorHAnsi"/>
          <w:noProof/>
          <w:lang w:eastAsia="en-AU"/>
        </w:rPr>
      </w:pPr>
      <w:r>
        <w:rPr>
          <w:rFonts w:cstheme="minorHAnsi"/>
          <w:noProof/>
          <w:lang w:eastAsia="en-AU"/>
        </w:rPr>
        <w:t>Rear</w:t>
      </w:r>
    </w:p>
    <w:p w14:paraId="32C1DC84" w14:textId="6B6AF7F8" w:rsidR="0052797C" w:rsidRDefault="0052797C" w:rsidP="000711BC">
      <w:pPr>
        <w:spacing w:after="0" w:line="240" w:lineRule="auto"/>
        <w:rPr>
          <w:rFonts w:cstheme="minorHAnsi"/>
          <w:noProof/>
          <w:lang w:eastAsia="en-AU"/>
        </w:rPr>
      </w:pPr>
      <w:r>
        <w:rPr>
          <w:rFonts w:cstheme="minorHAnsi"/>
          <w:noProof/>
          <w:lang w:eastAsia="en-AU"/>
        </w:rPr>
        <w:t>Room</w:t>
      </w:r>
    </w:p>
    <w:p w14:paraId="52358CE4" w14:textId="02BCD636" w:rsidR="0052797C" w:rsidRDefault="0052797C" w:rsidP="000711BC">
      <w:pPr>
        <w:spacing w:after="0" w:line="240" w:lineRule="auto"/>
        <w:rPr>
          <w:rFonts w:cstheme="minorHAnsi"/>
          <w:noProof/>
          <w:lang w:eastAsia="en-AU"/>
        </w:rPr>
      </w:pPr>
      <w:r>
        <w:rPr>
          <w:rFonts w:cstheme="minorHAnsi"/>
          <w:noProof/>
          <w:lang w:eastAsia="en-AU"/>
        </w:rPr>
        <w:t>Shed</w:t>
      </w:r>
    </w:p>
    <w:p w14:paraId="01B7C994" w14:textId="4186ABF3" w:rsidR="0052797C" w:rsidRDefault="0052797C" w:rsidP="000711BC">
      <w:pPr>
        <w:spacing w:after="0" w:line="240" w:lineRule="auto"/>
        <w:rPr>
          <w:rFonts w:cstheme="minorHAnsi"/>
          <w:noProof/>
          <w:lang w:eastAsia="en-AU"/>
        </w:rPr>
      </w:pPr>
      <w:r>
        <w:rPr>
          <w:rFonts w:cstheme="minorHAnsi"/>
          <w:noProof/>
          <w:lang w:eastAsia="en-AU"/>
        </w:rPr>
        <w:t>Shop</w:t>
      </w:r>
    </w:p>
    <w:p w14:paraId="217285E0" w14:textId="41073C31" w:rsidR="0052797C" w:rsidRDefault="0052797C" w:rsidP="000711BC">
      <w:pPr>
        <w:spacing w:after="0" w:line="240" w:lineRule="auto"/>
        <w:rPr>
          <w:rFonts w:cstheme="minorHAnsi"/>
          <w:noProof/>
          <w:lang w:eastAsia="en-AU"/>
        </w:rPr>
      </w:pPr>
      <w:r>
        <w:rPr>
          <w:rFonts w:cstheme="minorHAnsi"/>
          <w:noProof/>
          <w:lang w:eastAsia="en-AU"/>
        </w:rPr>
        <w:t>Site</w:t>
      </w:r>
    </w:p>
    <w:p w14:paraId="667F69B5" w14:textId="180F2D08" w:rsidR="0052797C" w:rsidRDefault="0052797C" w:rsidP="000711BC">
      <w:pPr>
        <w:spacing w:after="0" w:line="240" w:lineRule="auto"/>
        <w:rPr>
          <w:rFonts w:cstheme="minorHAnsi"/>
          <w:noProof/>
          <w:lang w:eastAsia="en-AU"/>
        </w:rPr>
      </w:pPr>
      <w:r>
        <w:rPr>
          <w:rFonts w:cstheme="minorHAnsi"/>
          <w:noProof/>
          <w:lang w:eastAsia="en-AU"/>
        </w:rPr>
        <w:t>Stall</w:t>
      </w:r>
    </w:p>
    <w:p w14:paraId="4D9CEBCE" w14:textId="2D9FBF8C" w:rsidR="0052797C" w:rsidRDefault="0052797C" w:rsidP="000711BC">
      <w:pPr>
        <w:spacing w:after="0" w:line="240" w:lineRule="auto"/>
        <w:rPr>
          <w:rFonts w:cstheme="minorHAnsi"/>
          <w:noProof/>
          <w:lang w:eastAsia="en-AU"/>
        </w:rPr>
      </w:pPr>
      <w:r>
        <w:rPr>
          <w:rFonts w:cstheme="minorHAnsi"/>
          <w:noProof/>
          <w:lang w:eastAsia="en-AU"/>
        </w:rPr>
        <w:t>Studio</w:t>
      </w:r>
    </w:p>
    <w:p w14:paraId="193F54AA" w14:textId="3C5D021A" w:rsidR="0052797C" w:rsidRDefault="0052797C" w:rsidP="000711BC">
      <w:pPr>
        <w:spacing w:after="0" w:line="240" w:lineRule="auto"/>
        <w:rPr>
          <w:rFonts w:cstheme="minorHAnsi"/>
          <w:noProof/>
          <w:lang w:eastAsia="en-AU"/>
        </w:rPr>
      </w:pPr>
      <w:r>
        <w:rPr>
          <w:rFonts w:cstheme="minorHAnsi"/>
          <w:noProof/>
          <w:lang w:eastAsia="en-AU"/>
        </w:rPr>
        <w:t>Suite</w:t>
      </w:r>
    </w:p>
    <w:p w14:paraId="648423C4" w14:textId="7783D428" w:rsidR="0052797C" w:rsidRDefault="0052797C" w:rsidP="000711BC">
      <w:pPr>
        <w:spacing w:after="0" w:line="240" w:lineRule="auto"/>
        <w:rPr>
          <w:rFonts w:cstheme="minorHAnsi"/>
          <w:noProof/>
          <w:lang w:eastAsia="en-AU"/>
        </w:rPr>
      </w:pPr>
      <w:r>
        <w:rPr>
          <w:rFonts w:cstheme="minorHAnsi"/>
          <w:noProof/>
          <w:lang w:eastAsia="en-AU"/>
        </w:rPr>
        <w:t>Townhouse</w:t>
      </w:r>
    </w:p>
    <w:p w14:paraId="57266880" w14:textId="191374AF" w:rsidR="0052797C" w:rsidRDefault="0052797C" w:rsidP="000711BC">
      <w:pPr>
        <w:spacing w:after="0" w:line="240" w:lineRule="auto"/>
        <w:rPr>
          <w:rFonts w:cstheme="minorHAnsi"/>
          <w:noProof/>
          <w:lang w:eastAsia="en-AU"/>
        </w:rPr>
      </w:pPr>
      <w:r>
        <w:rPr>
          <w:rFonts w:cstheme="minorHAnsi"/>
          <w:noProof/>
          <w:lang w:eastAsia="en-AU"/>
        </w:rPr>
        <w:t>Unit</w:t>
      </w:r>
    </w:p>
    <w:p w14:paraId="176F04AF" w14:textId="5A75B86F" w:rsidR="0052797C" w:rsidRDefault="0052797C" w:rsidP="000711BC">
      <w:pPr>
        <w:spacing w:after="0" w:line="240" w:lineRule="auto"/>
        <w:rPr>
          <w:rFonts w:cstheme="minorHAnsi"/>
          <w:noProof/>
          <w:lang w:eastAsia="en-AU"/>
        </w:rPr>
      </w:pPr>
      <w:r>
        <w:rPr>
          <w:rFonts w:cstheme="minorHAnsi"/>
          <w:noProof/>
          <w:lang w:eastAsia="en-AU"/>
        </w:rPr>
        <w:t>Villa</w:t>
      </w:r>
    </w:p>
    <w:p w14:paraId="1A701F84" w14:textId="500244D5" w:rsidR="0052797C" w:rsidRDefault="0052797C" w:rsidP="000711BC">
      <w:pPr>
        <w:spacing w:after="0" w:line="240" w:lineRule="auto"/>
        <w:rPr>
          <w:rFonts w:cstheme="minorHAnsi"/>
          <w:noProof/>
          <w:lang w:eastAsia="en-AU"/>
        </w:rPr>
      </w:pPr>
      <w:r>
        <w:rPr>
          <w:rFonts w:cstheme="minorHAnsi"/>
          <w:noProof/>
          <w:lang w:eastAsia="en-AU"/>
        </w:rPr>
        <w:t xml:space="preserve">Ward </w:t>
      </w:r>
    </w:p>
    <w:p w14:paraId="02178BF4" w14:textId="5C60CAAF" w:rsidR="0052797C" w:rsidRDefault="0052797C" w:rsidP="000711BC">
      <w:pPr>
        <w:spacing w:after="0" w:line="240" w:lineRule="auto"/>
        <w:rPr>
          <w:rFonts w:cstheme="minorHAnsi"/>
          <w:noProof/>
          <w:lang w:eastAsia="en-AU"/>
        </w:rPr>
      </w:pPr>
      <w:r>
        <w:rPr>
          <w:rFonts w:cstheme="minorHAnsi"/>
          <w:noProof/>
          <w:lang w:eastAsia="en-AU"/>
        </w:rPr>
        <w:t>Warehouse</w:t>
      </w:r>
    </w:p>
    <w:p w14:paraId="0322B5B8" w14:textId="77777777" w:rsidR="0052797C" w:rsidRDefault="0052797C" w:rsidP="000711BC">
      <w:pPr>
        <w:spacing w:after="0" w:line="240" w:lineRule="auto"/>
        <w:rPr>
          <w:rFonts w:cstheme="minorHAnsi"/>
          <w:noProof/>
          <w:lang w:eastAsia="en-AU"/>
        </w:rPr>
        <w:sectPr w:rsidR="0052797C" w:rsidSect="0052797C">
          <w:type w:val="continuous"/>
          <w:pgSz w:w="11906" w:h="16838"/>
          <w:pgMar w:top="1440" w:right="1440" w:bottom="1440" w:left="1440" w:header="708" w:footer="708" w:gutter="0"/>
          <w:cols w:num="3" w:space="708"/>
          <w:titlePg/>
          <w:docGrid w:linePitch="360"/>
        </w:sectPr>
      </w:pPr>
    </w:p>
    <w:p w14:paraId="47E3F3E2" w14:textId="77777777" w:rsidR="0052797C" w:rsidRDefault="0052797C" w:rsidP="000711BC">
      <w:pPr>
        <w:spacing w:after="0" w:line="240" w:lineRule="auto"/>
        <w:rPr>
          <w:rFonts w:cstheme="minorHAnsi"/>
          <w:noProof/>
          <w:lang w:eastAsia="en-AU"/>
        </w:rPr>
      </w:pPr>
    </w:p>
    <w:p w14:paraId="06E872BE" w14:textId="77777777" w:rsidR="00381261" w:rsidRDefault="00381261" w:rsidP="000711BC">
      <w:pPr>
        <w:spacing w:after="0" w:line="240" w:lineRule="auto"/>
        <w:rPr>
          <w:rFonts w:cstheme="minorHAnsi"/>
          <w:noProof/>
          <w:lang w:eastAsia="en-AU"/>
        </w:rPr>
      </w:pPr>
    </w:p>
    <w:p w14:paraId="0F0FF940" w14:textId="084C7A84" w:rsidR="0052797C" w:rsidRDefault="0052797C" w:rsidP="0052797C">
      <w:pPr>
        <w:pStyle w:val="Heading2"/>
        <w:rPr>
          <w:noProof/>
          <w:lang w:eastAsia="en-AU"/>
        </w:rPr>
      </w:pPr>
      <w:bookmarkStart w:id="381" w:name="_Toc491879500"/>
      <w:r>
        <w:rPr>
          <w:noProof/>
          <w:lang w:eastAsia="en-AU"/>
        </w:rPr>
        <w:t>Floor/Level Types</w:t>
      </w:r>
      <w:bookmarkEnd w:id="381"/>
    </w:p>
    <w:p w14:paraId="65A1F2CA" w14:textId="77777777" w:rsidR="0052797C" w:rsidRDefault="0052797C" w:rsidP="000711BC">
      <w:pPr>
        <w:spacing w:after="0" w:line="240" w:lineRule="auto"/>
        <w:rPr>
          <w:rFonts w:cstheme="minorHAnsi"/>
          <w:noProof/>
          <w:lang w:eastAsia="en-AU"/>
        </w:rPr>
      </w:pPr>
    </w:p>
    <w:p w14:paraId="4A449738" w14:textId="77777777" w:rsidR="0052797C" w:rsidRDefault="0052797C" w:rsidP="000711BC">
      <w:pPr>
        <w:spacing w:after="0" w:line="240" w:lineRule="auto"/>
        <w:rPr>
          <w:rFonts w:cstheme="minorHAnsi"/>
          <w:noProof/>
          <w:lang w:eastAsia="en-AU"/>
        </w:rPr>
        <w:sectPr w:rsidR="0052797C" w:rsidSect="0052797C">
          <w:type w:val="continuous"/>
          <w:pgSz w:w="11906" w:h="16838"/>
          <w:pgMar w:top="1440" w:right="1440" w:bottom="1440" w:left="1440" w:header="708" w:footer="708" w:gutter="0"/>
          <w:cols w:space="708"/>
          <w:titlePg/>
          <w:docGrid w:linePitch="360"/>
        </w:sectPr>
      </w:pPr>
    </w:p>
    <w:p w14:paraId="72D9BF0C" w14:textId="10EC09E7" w:rsidR="0052797C" w:rsidRDefault="0052797C" w:rsidP="000711BC">
      <w:pPr>
        <w:spacing w:after="0" w:line="240" w:lineRule="auto"/>
        <w:rPr>
          <w:rFonts w:cstheme="minorHAnsi"/>
          <w:noProof/>
          <w:lang w:eastAsia="en-AU"/>
        </w:rPr>
      </w:pPr>
      <w:r>
        <w:rPr>
          <w:rFonts w:cstheme="minorHAnsi"/>
          <w:noProof/>
          <w:lang w:eastAsia="en-AU"/>
        </w:rPr>
        <w:t>Basement</w:t>
      </w:r>
    </w:p>
    <w:p w14:paraId="7904C363" w14:textId="337B3394" w:rsidR="0052797C" w:rsidRDefault="0052797C" w:rsidP="000711BC">
      <w:pPr>
        <w:spacing w:after="0" w:line="240" w:lineRule="auto"/>
        <w:rPr>
          <w:rFonts w:cstheme="minorHAnsi"/>
          <w:noProof/>
          <w:lang w:eastAsia="en-AU"/>
        </w:rPr>
      </w:pPr>
      <w:r>
        <w:rPr>
          <w:rFonts w:cstheme="minorHAnsi"/>
          <w:noProof/>
          <w:lang w:eastAsia="en-AU"/>
        </w:rPr>
        <w:t>Floor</w:t>
      </w:r>
    </w:p>
    <w:p w14:paraId="187AA0E5" w14:textId="16E7E661" w:rsidR="0052797C" w:rsidRDefault="0052797C" w:rsidP="000711BC">
      <w:pPr>
        <w:spacing w:after="0" w:line="240" w:lineRule="auto"/>
        <w:rPr>
          <w:rFonts w:cstheme="minorHAnsi"/>
          <w:noProof/>
          <w:lang w:eastAsia="en-AU"/>
        </w:rPr>
      </w:pPr>
      <w:r>
        <w:rPr>
          <w:rFonts w:cstheme="minorHAnsi"/>
          <w:noProof/>
          <w:lang w:eastAsia="en-AU"/>
        </w:rPr>
        <w:t>Ground Floor</w:t>
      </w:r>
    </w:p>
    <w:p w14:paraId="18768C0F" w14:textId="4D8575BC" w:rsidR="0052797C" w:rsidRDefault="0052797C" w:rsidP="000711BC">
      <w:pPr>
        <w:spacing w:after="0" w:line="240" w:lineRule="auto"/>
        <w:rPr>
          <w:rFonts w:cstheme="minorHAnsi"/>
          <w:noProof/>
          <w:lang w:eastAsia="en-AU"/>
        </w:rPr>
      </w:pPr>
      <w:r>
        <w:rPr>
          <w:rFonts w:cstheme="minorHAnsi"/>
          <w:noProof/>
          <w:lang w:eastAsia="en-AU"/>
        </w:rPr>
        <w:t>Level</w:t>
      </w:r>
    </w:p>
    <w:p w14:paraId="597DE34A" w14:textId="3E9CEBAF" w:rsidR="0052797C" w:rsidRDefault="0052797C" w:rsidP="000711BC">
      <w:pPr>
        <w:spacing w:after="0" w:line="240" w:lineRule="auto"/>
        <w:rPr>
          <w:rFonts w:cstheme="minorHAnsi"/>
          <w:noProof/>
          <w:lang w:eastAsia="en-AU"/>
        </w:rPr>
      </w:pPr>
      <w:r>
        <w:rPr>
          <w:rFonts w:cstheme="minorHAnsi"/>
          <w:noProof/>
          <w:lang w:eastAsia="en-AU"/>
        </w:rPr>
        <w:t>Lower Ground Floor</w:t>
      </w:r>
    </w:p>
    <w:p w14:paraId="14027DB3" w14:textId="1A16BDBD" w:rsidR="0052797C" w:rsidRDefault="0052797C" w:rsidP="000711BC">
      <w:pPr>
        <w:spacing w:after="0" w:line="240" w:lineRule="auto"/>
        <w:rPr>
          <w:rFonts w:cstheme="minorHAnsi"/>
          <w:noProof/>
          <w:lang w:eastAsia="en-AU"/>
        </w:rPr>
      </w:pPr>
      <w:r>
        <w:rPr>
          <w:rFonts w:cstheme="minorHAnsi"/>
          <w:noProof/>
          <w:lang w:eastAsia="en-AU"/>
        </w:rPr>
        <w:t>Mezzanine</w:t>
      </w:r>
    </w:p>
    <w:p w14:paraId="250A6022" w14:textId="7579B6C7" w:rsidR="0052797C" w:rsidRDefault="0052797C" w:rsidP="000711BC">
      <w:pPr>
        <w:spacing w:after="0" w:line="240" w:lineRule="auto"/>
        <w:rPr>
          <w:rFonts w:cstheme="minorHAnsi"/>
          <w:noProof/>
          <w:lang w:eastAsia="en-AU"/>
        </w:rPr>
      </w:pPr>
      <w:r>
        <w:rPr>
          <w:rFonts w:cstheme="minorHAnsi"/>
          <w:noProof/>
          <w:lang w:eastAsia="en-AU"/>
        </w:rPr>
        <w:t>Upper Ground Floor</w:t>
      </w:r>
    </w:p>
    <w:p w14:paraId="3418BFF9" w14:textId="77777777" w:rsidR="0052797C" w:rsidRDefault="0052797C" w:rsidP="000711BC">
      <w:pPr>
        <w:spacing w:after="0" w:line="240" w:lineRule="auto"/>
        <w:rPr>
          <w:rFonts w:cstheme="minorHAnsi"/>
          <w:noProof/>
          <w:lang w:eastAsia="en-AU"/>
        </w:rPr>
        <w:sectPr w:rsidR="0052797C" w:rsidSect="0052797C">
          <w:type w:val="continuous"/>
          <w:pgSz w:w="11906" w:h="16838"/>
          <w:pgMar w:top="1440" w:right="1440" w:bottom="1440" w:left="1440" w:header="708" w:footer="708" w:gutter="0"/>
          <w:cols w:num="2" w:space="708"/>
          <w:titlePg/>
          <w:docGrid w:linePitch="360"/>
        </w:sectPr>
      </w:pPr>
    </w:p>
    <w:p w14:paraId="26833568" w14:textId="446A10F1" w:rsidR="0052797C" w:rsidRDefault="0052797C" w:rsidP="000711BC">
      <w:pPr>
        <w:spacing w:after="0" w:line="240" w:lineRule="auto"/>
        <w:rPr>
          <w:rFonts w:cstheme="minorHAnsi"/>
          <w:noProof/>
          <w:lang w:eastAsia="en-AU"/>
        </w:rPr>
      </w:pPr>
    </w:p>
    <w:p w14:paraId="1E868A4A" w14:textId="77777777" w:rsidR="00381261" w:rsidRDefault="00381261" w:rsidP="000711BC">
      <w:pPr>
        <w:spacing w:after="0" w:line="240" w:lineRule="auto"/>
        <w:rPr>
          <w:rFonts w:cstheme="minorHAnsi"/>
          <w:noProof/>
          <w:lang w:eastAsia="en-AU"/>
        </w:rPr>
      </w:pPr>
    </w:p>
    <w:p w14:paraId="7695933E" w14:textId="0E072391" w:rsidR="00570F14" w:rsidRDefault="00570F14" w:rsidP="00913A66">
      <w:pPr>
        <w:pStyle w:val="Heading2"/>
        <w:rPr>
          <w:noProof/>
          <w:lang w:eastAsia="en-AU"/>
        </w:rPr>
      </w:pPr>
      <w:bookmarkStart w:id="382" w:name="_Toc491879501"/>
      <w:r>
        <w:rPr>
          <w:noProof/>
          <w:lang w:eastAsia="en-AU"/>
        </w:rPr>
        <w:t>Postal Delivery Type Abbreviations</w:t>
      </w:r>
      <w:bookmarkEnd w:id="382"/>
    </w:p>
    <w:p w14:paraId="747FEE66" w14:textId="77777777" w:rsidR="00570F14" w:rsidRDefault="00570F14" w:rsidP="000711BC">
      <w:pPr>
        <w:spacing w:after="0" w:line="240" w:lineRule="auto"/>
        <w:rPr>
          <w:rFonts w:cstheme="minorHAnsi"/>
          <w:noProof/>
          <w:lang w:eastAsia="en-AU"/>
        </w:rPr>
      </w:pPr>
    </w:p>
    <w:tbl>
      <w:tblPr>
        <w:tblW w:w="0" w:type="auto"/>
        <w:tblLook w:val="04A0" w:firstRow="1" w:lastRow="0" w:firstColumn="1" w:lastColumn="0" w:noHBand="0" w:noVBand="1"/>
      </w:tblPr>
      <w:tblGrid>
        <w:gridCol w:w="2254"/>
        <w:gridCol w:w="2254"/>
        <w:gridCol w:w="2254"/>
        <w:gridCol w:w="2254"/>
      </w:tblGrid>
      <w:tr w:rsidR="00570F14" w:rsidRPr="00913A66" w14:paraId="1BB8810F" w14:textId="77777777" w:rsidTr="00570F14">
        <w:tc>
          <w:tcPr>
            <w:tcW w:w="2254" w:type="dxa"/>
          </w:tcPr>
          <w:p w14:paraId="206A3573" w14:textId="3C34EB57" w:rsidR="00570F14" w:rsidRPr="00913A66" w:rsidRDefault="00570F14" w:rsidP="000711BC">
            <w:pPr>
              <w:rPr>
                <w:rFonts w:cstheme="minorHAnsi"/>
                <w:b/>
                <w:noProof/>
                <w:sz w:val="20"/>
                <w:szCs w:val="20"/>
                <w:lang w:eastAsia="en-AU"/>
              </w:rPr>
            </w:pPr>
            <w:r w:rsidRPr="00913A66">
              <w:rPr>
                <w:rFonts w:cstheme="minorHAnsi"/>
                <w:b/>
                <w:noProof/>
                <w:sz w:val="20"/>
                <w:szCs w:val="20"/>
                <w:lang w:eastAsia="en-AU"/>
              </w:rPr>
              <w:t>Postal Delivery Type</w:t>
            </w:r>
          </w:p>
        </w:tc>
        <w:tc>
          <w:tcPr>
            <w:tcW w:w="2254" w:type="dxa"/>
          </w:tcPr>
          <w:p w14:paraId="25913AAC" w14:textId="55353D46" w:rsidR="00570F14" w:rsidRPr="00913A66" w:rsidRDefault="00570F14" w:rsidP="000711BC">
            <w:pPr>
              <w:rPr>
                <w:rFonts w:cstheme="minorHAnsi"/>
                <w:b/>
                <w:noProof/>
                <w:sz w:val="20"/>
                <w:szCs w:val="20"/>
                <w:lang w:eastAsia="en-AU"/>
              </w:rPr>
            </w:pPr>
            <w:r w:rsidRPr="00913A66">
              <w:rPr>
                <w:rFonts w:cstheme="minorHAnsi"/>
                <w:b/>
                <w:noProof/>
                <w:sz w:val="20"/>
                <w:szCs w:val="20"/>
                <w:lang w:eastAsia="en-AU"/>
              </w:rPr>
              <w:t>Abbreviation</w:t>
            </w:r>
          </w:p>
        </w:tc>
        <w:tc>
          <w:tcPr>
            <w:tcW w:w="2254" w:type="dxa"/>
          </w:tcPr>
          <w:p w14:paraId="4F848D4F" w14:textId="767C8A02" w:rsidR="00570F14" w:rsidRPr="00913A66" w:rsidRDefault="00570F14" w:rsidP="000711BC">
            <w:pPr>
              <w:rPr>
                <w:rFonts w:cstheme="minorHAnsi"/>
                <w:b/>
                <w:noProof/>
                <w:sz w:val="20"/>
                <w:szCs w:val="20"/>
                <w:lang w:eastAsia="en-AU"/>
              </w:rPr>
            </w:pPr>
            <w:r w:rsidRPr="00913A66">
              <w:rPr>
                <w:rFonts w:cstheme="minorHAnsi"/>
                <w:b/>
                <w:noProof/>
                <w:sz w:val="20"/>
                <w:szCs w:val="20"/>
                <w:lang w:eastAsia="en-AU"/>
              </w:rPr>
              <w:t>Postal Delivery Type</w:t>
            </w:r>
          </w:p>
        </w:tc>
        <w:tc>
          <w:tcPr>
            <w:tcW w:w="2254" w:type="dxa"/>
          </w:tcPr>
          <w:p w14:paraId="2B2DEBB6" w14:textId="22C757EE" w:rsidR="00570F14" w:rsidRPr="00913A66" w:rsidRDefault="00570F14" w:rsidP="000711BC">
            <w:pPr>
              <w:rPr>
                <w:rFonts w:cstheme="minorHAnsi"/>
                <w:b/>
                <w:noProof/>
                <w:sz w:val="20"/>
                <w:szCs w:val="20"/>
                <w:lang w:eastAsia="en-AU"/>
              </w:rPr>
            </w:pPr>
            <w:r w:rsidRPr="00913A66">
              <w:rPr>
                <w:rFonts w:cstheme="minorHAnsi"/>
                <w:b/>
                <w:noProof/>
                <w:sz w:val="20"/>
                <w:szCs w:val="20"/>
                <w:lang w:eastAsia="en-AU"/>
              </w:rPr>
              <w:t>Abbreviation</w:t>
            </w:r>
          </w:p>
        </w:tc>
      </w:tr>
      <w:tr w:rsidR="00570F14" w14:paraId="6F1ABB33" w14:textId="77777777" w:rsidTr="00570F14">
        <w:tc>
          <w:tcPr>
            <w:tcW w:w="2254" w:type="dxa"/>
          </w:tcPr>
          <w:p w14:paraId="103BCB0F" w14:textId="746227FF" w:rsidR="00570F14" w:rsidRPr="00570F14" w:rsidRDefault="00570F14" w:rsidP="000711BC">
            <w:pPr>
              <w:rPr>
                <w:rFonts w:cstheme="minorHAnsi"/>
                <w:noProof/>
                <w:sz w:val="20"/>
                <w:szCs w:val="20"/>
                <w:lang w:eastAsia="en-AU"/>
              </w:rPr>
            </w:pPr>
            <w:r w:rsidRPr="00570F14">
              <w:rPr>
                <w:rFonts w:cstheme="minorHAnsi"/>
                <w:noProof/>
                <w:sz w:val="20"/>
                <w:szCs w:val="20"/>
                <w:lang w:eastAsia="en-AU"/>
              </w:rPr>
              <w:t>Care Of Post Office</w:t>
            </w:r>
          </w:p>
        </w:tc>
        <w:tc>
          <w:tcPr>
            <w:tcW w:w="2254" w:type="dxa"/>
          </w:tcPr>
          <w:p w14:paraId="60E9B12D" w14:textId="1B76977C" w:rsidR="00570F14" w:rsidRPr="00570F14" w:rsidRDefault="00570F14" w:rsidP="00570F14">
            <w:pPr>
              <w:rPr>
                <w:rFonts w:cstheme="minorHAnsi"/>
                <w:noProof/>
                <w:sz w:val="20"/>
                <w:szCs w:val="20"/>
                <w:lang w:eastAsia="en-AU"/>
              </w:rPr>
            </w:pPr>
            <w:r>
              <w:rPr>
                <w:rFonts w:cstheme="minorHAnsi"/>
                <w:noProof/>
                <w:sz w:val="20"/>
                <w:szCs w:val="20"/>
                <w:lang w:eastAsia="en-AU"/>
              </w:rPr>
              <w:t>Care PO</w:t>
            </w:r>
          </w:p>
        </w:tc>
        <w:tc>
          <w:tcPr>
            <w:tcW w:w="2254" w:type="dxa"/>
          </w:tcPr>
          <w:p w14:paraId="003EE411" w14:textId="5E55ECB1" w:rsidR="00570F14" w:rsidRPr="00570F14" w:rsidRDefault="00570F14" w:rsidP="000711BC">
            <w:pPr>
              <w:rPr>
                <w:rFonts w:cstheme="minorHAnsi"/>
                <w:noProof/>
                <w:sz w:val="20"/>
                <w:szCs w:val="20"/>
                <w:lang w:eastAsia="en-AU"/>
              </w:rPr>
            </w:pPr>
            <w:r>
              <w:rPr>
                <w:rFonts w:cstheme="minorHAnsi"/>
                <w:noProof/>
                <w:sz w:val="20"/>
                <w:szCs w:val="20"/>
                <w:lang w:eastAsia="en-AU"/>
              </w:rPr>
              <w:t>Poste Restante</w:t>
            </w:r>
          </w:p>
        </w:tc>
        <w:tc>
          <w:tcPr>
            <w:tcW w:w="2254" w:type="dxa"/>
          </w:tcPr>
          <w:p w14:paraId="07C0160E" w14:textId="5AA6B8DE" w:rsidR="00570F14" w:rsidRPr="00570F14" w:rsidRDefault="00570F14" w:rsidP="00570F14">
            <w:pPr>
              <w:rPr>
                <w:rFonts w:cstheme="minorHAnsi"/>
                <w:noProof/>
                <w:sz w:val="20"/>
                <w:szCs w:val="20"/>
                <w:lang w:eastAsia="en-AU"/>
              </w:rPr>
            </w:pPr>
            <w:r>
              <w:rPr>
                <w:rFonts w:cstheme="minorHAnsi"/>
                <w:noProof/>
                <w:sz w:val="20"/>
                <w:szCs w:val="20"/>
                <w:lang w:eastAsia="en-AU"/>
              </w:rPr>
              <w:t>Care PO</w:t>
            </w:r>
          </w:p>
        </w:tc>
      </w:tr>
      <w:tr w:rsidR="00570F14" w14:paraId="420E1050" w14:textId="77777777" w:rsidTr="00570F14">
        <w:tc>
          <w:tcPr>
            <w:tcW w:w="2254" w:type="dxa"/>
          </w:tcPr>
          <w:p w14:paraId="6F8C90DF" w14:textId="74A55AB8" w:rsidR="00570F14" w:rsidRPr="00570F14" w:rsidRDefault="00570F14" w:rsidP="000711BC">
            <w:pPr>
              <w:rPr>
                <w:rFonts w:cstheme="minorHAnsi"/>
                <w:noProof/>
                <w:sz w:val="20"/>
                <w:szCs w:val="20"/>
                <w:lang w:eastAsia="en-AU"/>
              </w:rPr>
            </w:pPr>
            <w:r w:rsidRPr="00570F14">
              <w:rPr>
                <w:rFonts w:cstheme="minorHAnsi"/>
                <w:noProof/>
                <w:sz w:val="20"/>
                <w:szCs w:val="20"/>
                <w:lang w:eastAsia="en-AU"/>
              </w:rPr>
              <w:t>Community Mail Agent</w:t>
            </w:r>
          </w:p>
        </w:tc>
        <w:tc>
          <w:tcPr>
            <w:tcW w:w="2254" w:type="dxa"/>
          </w:tcPr>
          <w:p w14:paraId="7E9EA794" w14:textId="03B97B50" w:rsidR="00570F14" w:rsidRPr="00570F14" w:rsidRDefault="00570F14" w:rsidP="000711BC">
            <w:pPr>
              <w:rPr>
                <w:rFonts w:cstheme="minorHAnsi"/>
                <w:noProof/>
                <w:sz w:val="20"/>
                <w:szCs w:val="20"/>
                <w:lang w:eastAsia="en-AU"/>
              </w:rPr>
            </w:pPr>
            <w:r>
              <w:rPr>
                <w:rFonts w:cstheme="minorHAnsi"/>
                <w:noProof/>
                <w:sz w:val="20"/>
                <w:szCs w:val="20"/>
                <w:lang w:eastAsia="en-AU"/>
              </w:rPr>
              <w:t>CMA</w:t>
            </w:r>
          </w:p>
        </w:tc>
        <w:tc>
          <w:tcPr>
            <w:tcW w:w="2254" w:type="dxa"/>
          </w:tcPr>
          <w:p w14:paraId="278FE09D" w14:textId="216621E9" w:rsidR="00570F14" w:rsidRPr="00570F14" w:rsidRDefault="00570F14" w:rsidP="000711BC">
            <w:pPr>
              <w:rPr>
                <w:rFonts w:cstheme="minorHAnsi"/>
                <w:noProof/>
                <w:sz w:val="20"/>
                <w:szCs w:val="20"/>
                <w:lang w:eastAsia="en-AU"/>
              </w:rPr>
            </w:pPr>
            <w:r>
              <w:rPr>
                <w:rFonts w:cstheme="minorHAnsi"/>
                <w:noProof/>
                <w:sz w:val="20"/>
                <w:szCs w:val="20"/>
                <w:lang w:eastAsia="en-AU"/>
              </w:rPr>
              <w:t>Private Mail Bag Service</w:t>
            </w:r>
          </w:p>
        </w:tc>
        <w:tc>
          <w:tcPr>
            <w:tcW w:w="2254" w:type="dxa"/>
          </w:tcPr>
          <w:p w14:paraId="55A8A6A6" w14:textId="7724356D" w:rsidR="00570F14" w:rsidRPr="00570F14" w:rsidRDefault="00913A66" w:rsidP="000711BC">
            <w:pPr>
              <w:rPr>
                <w:rFonts w:cstheme="minorHAnsi"/>
                <w:noProof/>
                <w:sz w:val="20"/>
                <w:szCs w:val="20"/>
                <w:lang w:eastAsia="en-AU"/>
              </w:rPr>
            </w:pPr>
            <w:r>
              <w:rPr>
                <w:rFonts w:cstheme="minorHAnsi"/>
                <w:noProof/>
                <w:sz w:val="20"/>
                <w:szCs w:val="20"/>
                <w:lang w:eastAsia="en-AU"/>
              </w:rPr>
              <w:t>Private Bag</w:t>
            </w:r>
          </w:p>
        </w:tc>
      </w:tr>
      <w:tr w:rsidR="00570F14" w14:paraId="14052810" w14:textId="77777777" w:rsidTr="00570F14">
        <w:tc>
          <w:tcPr>
            <w:tcW w:w="2254" w:type="dxa"/>
          </w:tcPr>
          <w:p w14:paraId="30949705" w14:textId="7477C806" w:rsidR="00570F14" w:rsidRPr="00570F14" w:rsidRDefault="00570F14" w:rsidP="000711BC">
            <w:pPr>
              <w:rPr>
                <w:rFonts w:cstheme="minorHAnsi"/>
                <w:noProof/>
                <w:sz w:val="20"/>
                <w:szCs w:val="20"/>
                <w:lang w:eastAsia="en-AU"/>
              </w:rPr>
            </w:pPr>
            <w:r>
              <w:rPr>
                <w:rFonts w:cstheme="minorHAnsi"/>
                <w:noProof/>
                <w:sz w:val="20"/>
                <w:szCs w:val="20"/>
                <w:lang w:eastAsia="en-AU"/>
              </w:rPr>
              <w:t>Community Mail Bag</w:t>
            </w:r>
          </w:p>
        </w:tc>
        <w:tc>
          <w:tcPr>
            <w:tcW w:w="2254" w:type="dxa"/>
          </w:tcPr>
          <w:p w14:paraId="4F725902" w14:textId="7DBC5F63" w:rsidR="00570F14" w:rsidRPr="00570F14" w:rsidRDefault="00570F14" w:rsidP="000711BC">
            <w:pPr>
              <w:rPr>
                <w:rFonts w:cstheme="minorHAnsi"/>
                <w:noProof/>
                <w:sz w:val="20"/>
                <w:szCs w:val="20"/>
                <w:lang w:eastAsia="en-AU"/>
              </w:rPr>
            </w:pPr>
            <w:r>
              <w:rPr>
                <w:rFonts w:cstheme="minorHAnsi"/>
                <w:noProof/>
                <w:sz w:val="20"/>
                <w:szCs w:val="20"/>
                <w:lang w:eastAsia="en-AU"/>
              </w:rPr>
              <w:t>CMB</w:t>
            </w:r>
          </w:p>
        </w:tc>
        <w:tc>
          <w:tcPr>
            <w:tcW w:w="2254" w:type="dxa"/>
          </w:tcPr>
          <w:p w14:paraId="70CD726C" w14:textId="662FB8CA" w:rsidR="00570F14" w:rsidRPr="00570F14" w:rsidRDefault="00570F14" w:rsidP="000711BC">
            <w:pPr>
              <w:rPr>
                <w:rFonts w:cstheme="minorHAnsi"/>
                <w:noProof/>
                <w:sz w:val="20"/>
                <w:szCs w:val="20"/>
                <w:lang w:eastAsia="en-AU"/>
              </w:rPr>
            </w:pPr>
            <w:r>
              <w:rPr>
                <w:rFonts w:cstheme="minorHAnsi"/>
                <w:noProof/>
                <w:sz w:val="20"/>
                <w:szCs w:val="20"/>
                <w:lang w:eastAsia="en-AU"/>
              </w:rPr>
              <w:t>Roadside Delivery</w:t>
            </w:r>
          </w:p>
        </w:tc>
        <w:tc>
          <w:tcPr>
            <w:tcW w:w="2254" w:type="dxa"/>
          </w:tcPr>
          <w:p w14:paraId="14AB8B21" w14:textId="14C03FE2" w:rsidR="00570F14" w:rsidRPr="00570F14" w:rsidRDefault="00570F14" w:rsidP="000711BC">
            <w:pPr>
              <w:rPr>
                <w:rFonts w:cstheme="minorHAnsi"/>
                <w:noProof/>
                <w:sz w:val="20"/>
                <w:szCs w:val="20"/>
                <w:lang w:eastAsia="en-AU"/>
              </w:rPr>
            </w:pPr>
            <w:r>
              <w:rPr>
                <w:rFonts w:cstheme="minorHAnsi"/>
                <w:noProof/>
                <w:sz w:val="20"/>
                <w:szCs w:val="20"/>
                <w:lang w:eastAsia="en-AU"/>
              </w:rPr>
              <w:t>RSD</w:t>
            </w:r>
          </w:p>
        </w:tc>
      </w:tr>
      <w:tr w:rsidR="00570F14" w14:paraId="3FF4A6C2" w14:textId="77777777" w:rsidTr="00570F14">
        <w:tc>
          <w:tcPr>
            <w:tcW w:w="2254" w:type="dxa"/>
          </w:tcPr>
          <w:p w14:paraId="24DEB4B2" w14:textId="32418C23" w:rsidR="00570F14" w:rsidRPr="00570F14" w:rsidRDefault="00570F14" w:rsidP="000711BC">
            <w:pPr>
              <w:rPr>
                <w:rFonts w:cstheme="minorHAnsi"/>
                <w:noProof/>
                <w:sz w:val="20"/>
                <w:szCs w:val="20"/>
                <w:lang w:eastAsia="en-AU"/>
              </w:rPr>
            </w:pPr>
            <w:r>
              <w:rPr>
                <w:rFonts w:cstheme="minorHAnsi"/>
                <w:noProof/>
                <w:sz w:val="20"/>
                <w:szCs w:val="20"/>
                <w:lang w:eastAsia="en-AU"/>
              </w:rPr>
              <w:t>General Post Office Box</w:t>
            </w:r>
          </w:p>
        </w:tc>
        <w:tc>
          <w:tcPr>
            <w:tcW w:w="2254" w:type="dxa"/>
          </w:tcPr>
          <w:p w14:paraId="0EC6E410" w14:textId="64F2ED3E" w:rsidR="00570F14" w:rsidRPr="00570F14" w:rsidRDefault="00570F14" w:rsidP="00570F14">
            <w:pPr>
              <w:rPr>
                <w:rFonts w:cstheme="minorHAnsi"/>
                <w:noProof/>
                <w:sz w:val="20"/>
                <w:szCs w:val="20"/>
                <w:lang w:eastAsia="en-AU"/>
              </w:rPr>
            </w:pPr>
            <w:r>
              <w:rPr>
                <w:rFonts w:cstheme="minorHAnsi"/>
                <w:noProof/>
                <w:sz w:val="20"/>
                <w:szCs w:val="20"/>
                <w:lang w:eastAsia="en-AU"/>
              </w:rPr>
              <w:t>GPO BoX</w:t>
            </w:r>
          </w:p>
        </w:tc>
        <w:tc>
          <w:tcPr>
            <w:tcW w:w="2254" w:type="dxa"/>
          </w:tcPr>
          <w:p w14:paraId="7F27F3A7" w14:textId="4FD112B8" w:rsidR="00570F14" w:rsidRPr="00570F14" w:rsidRDefault="00570F14" w:rsidP="000711BC">
            <w:pPr>
              <w:rPr>
                <w:rFonts w:cstheme="minorHAnsi"/>
                <w:noProof/>
                <w:sz w:val="20"/>
                <w:szCs w:val="20"/>
                <w:lang w:eastAsia="en-AU"/>
              </w:rPr>
            </w:pPr>
            <w:r>
              <w:rPr>
                <w:rFonts w:cstheme="minorHAnsi"/>
                <w:noProof/>
                <w:sz w:val="20"/>
                <w:szCs w:val="20"/>
                <w:lang w:eastAsia="en-AU"/>
              </w:rPr>
              <w:t>Roadside Mail Bag</w:t>
            </w:r>
          </w:p>
        </w:tc>
        <w:tc>
          <w:tcPr>
            <w:tcW w:w="2254" w:type="dxa"/>
          </w:tcPr>
          <w:p w14:paraId="3ABB5690" w14:textId="2E5F7E9E" w:rsidR="00570F14" w:rsidRPr="00570F14" w:rsidRDefault="00570F14" w:rsidP="000711BC">
            <w:pPr>
              <w:rPr>
                <w:rFonts w:cstheme="minorHAnsi"/>
                <w:noProof/>
                <w:sz w:val="20"/>
                <w:szCs w:val="20"/>
                <w:lang w:eastAsia="en-AU"/>
              </w:rPr>
            </w:pPr>
            <w:r>
              <w:rPr>
                <w:rFonts w:cstheme="minorHAnsi"/>
                <w:noProof/>
                <w:sz w:val="20"/>
                <w:szCs w:val="20"/>
                <w:lang w:eastAsia="en-AU"/>
              </w:rPr>
              <w:t>RMB</w:t>
            </w:r>
          </w:p>
        </w:tc>
      </w:tr>
      <w:tr w:rsidR="00570F14" w14:paraId="4E0B27D9" w14:textId="77777777" w:rsidTr="00570F14">
        <w:tc>
          <w:tcPr>
            <w:tcW w:w="2254" w:type="dxa"/>
          </w:tcPr>
          <w:p w14:paraId="27AE2F27" w14:textId="17A9DB3B" w:rsidR="00570F14" w:rsidRPr="00570F14" w:rsidRDefault="00570F14" w:rsidP="000711BC">
            <w:pPr>
              <w:rPr>
                <w:rFonts w:cstheme="minorHAnsi"/>
                <w:noProof/>
                <w:sz w:val="20"/>
                <w:szCs w:val="20"/>
                <w:lang w:eastAsia="en-AU"/>
              </w:rPr>
            </w:pPr>
            <w:r>
              <w:rPr>
                <w:rFonts w:cstheme="minorHAnsi"/>
                <w:noProof/>
                <w:sz w:val="20"/>
                <w:szCs w:val="20"/>
                <w:lang w:eastAsia="en-AU"/>
              </w:rPr>
              <w:t>Locked Mail Bag Service</w:t>
            </w:r>
          </w:p>
        </w:tc>
        <w:tc>
          <w:tcPr>
            <w:tcW w:w="2254" w:type="dxa"/>
          </w:tcPr>
          <w:p w14:paraId="6053BA5E" w14:textId="2A5B28A6" w:rsidR="00570F14" w:rsidRPr="00570F14" w:rsidRDefault="00570F14" w:rsidP="000711BC">
            <w:pPr>
              <w:rPr>
                <w:rFonts w:cstheme="minorHAnsi"/>
                <w:noProof/>
                <w:sz w:val="20"/>
                <w:szCs w:val="20"/>
                <w:lang w:eastAsia="en-AU"/>
              </w:rPr>
            </w:pPr>
            <w:r>
              <w:rPr>
                <w:rFonts w:cstheme="minorHAnsi"/>
                <w:noProof/>
                <w:sz w:val="20"/>
                <w:szCs w:val="20"/>
                <w:lang w:eastAsia="en-AU"/>
              </w:rPr>
              <w:t>Locked Bag</w:t>
            </w:r>
          </w:p>
        </w:tc>
        <w:tc>
          <w:tcPr>
            <w:tcW w:w="2254" w:type="dxa"/>
          </w:tcPr>
          <w:p w14:paraId="072181C4" w14:textId="22C807EB" w:rsidR="00570F14" w:rsidRPr="00570F14" w:rsidRDefault="00570F14" w:rsidP="000711BC">
            <w:pPr>
              <w:rPr>
                <w:rFonts w:cstheme="minorHAnsi"/>
                <w:noProof/>
                <w:sz w:val="20"/>
                <w:szCs w:val="20"/>
                <w:lang w:eastAsia="en-AU"/>
              </w:rPr>
            </w:pPr>
            <w:r>
              <w:rPr>
                <w:rFonts w:cstheme="minorHAnsi"/>
                <w:noProof/>
                <w:sz w:val="20"/>
                <w:szCs w:val="20"/>
                <w:lang w:eastAsia="en-AU"/>
              </w:rPr>
              <w:t>Roadside Mail Box</w:t>
            </w:r>
          </w:p>
        </w:tc>
        <w:tc>
          <w:tcPr>
            <w:tcW w:w="2254" w:type="dxa"/>
          </w:tcPr>
          <w:p w14:paraId="2B7BF8F9" w14:textId="2089521C" w:rsidR="00570F14" w:rsidRPr="00570F14" w:rsidRDefault="00570F14" w:rsidP="000711BC">
            <w:pPr>
              <w:rPr>
                <w:rFonts w:cstheme="minorHAnsi"/>
                <w:noProof/>
                <w:sz w:val="20"/>
                <w:szCs w:val="20"/>
                <w:lang w:eastAsia="en-AU"/>
              </w:rPr>
            </w:pPr>
            <w:r>
              <w:rPr>
                <w:rFonts w:cstheme="minorHAnsi"/>
                <w:noProof/>
                <w:sz w:val="20"/>
                <w:szCs w:val="20"/>
                <w:lang w:eastAsia="en-AU"/>
              </w:rPr>
              <w:t>RMB</w:t>
            </w:r>
          </w:p>
        </w:tc>
      </w:tr>
      <w:tr w:rsidR="00570F14" w14:paraId="691DE363" w14:textId="77777777" w:rsidTr="00570F14">
        <w:tc>
          <w:tcPr>
            <w:tcW w:w="2254" w:type="dxa"/>
          </w:tcPr>
          <w:p w14:paraId="1D047CF0" w14:textId="6A4C28F8" w:rsidR="00570F14" w:rsidRPr="00570F14" w:rsidRDefault="00570F14" w:rsidP="000711BC">
            <w:pPr>
              <w:rPr>
                <w:rFonts w:cstheme="minorHAnsi"/>
                <w:noProof/>
                <w:sz w:val="20"/>
                <w:szCs w:val="20"/>
                <w:lang w:eastAsia="en-AU"/>
              </w:rPr>
            </w:pPr>
            <w:r>
              <w:rPr>
                <w:rFonts w:cstheme="minorHAnsi"/>
                <w:noProof/>
                <w:sz w:val="20"/>
                <w:szCs w:val="20"/>
                <w:lang w:eastAsia="en-AU"/>
              </w:rPr>
              <w:t>Mail Service</w:t>
            </w:r>
          </w:p>
        </w:tc>
        <w:tc>
          <w:tcPr>
            <w:tcW w:w="2254" w:type="dxa"/>
          </w:tcPr>
          <w:p w14:paraId="5039B324" w14:textId="25A448E4" w:rsidR="00570F14" w:rsidRPr="00570F14" w:rsidRDefault="00570F14" w:rsidP="000711BC">
            <w:pPr>
              <w:rPr>
                <w:rFonts w:cstheme="minorHAnsi"/>
                <w:noProof/>
                <w:sz w:val="20"/>
                <w:szCs w:val="20"/>
                <w:lang w:eastAsia="en-AU"/>
              </w:rPr>
            </w:pPr>
            <w:r>
              <w:rPr>
                <w:rFonts w:cstheme="minorHAnsi"/>
                <w:noProof/>
                <w:sz w:val="20"/>
                <w:szCs w:val="20"/>
                <w:lang w:eastAsia="en-AU"/>
              </w:rPr>
              <w:t>MS</w:t>
            </w:r>
          </w:p>
        </w:tc>
        <w:tc>
          <w:tcPr>
            <w:tcW w:w="2254" w:type="dxa"/>
          </w:tcPr>
          <w:p w14:paraId="509A4F82" w14:textId="6EE48B80" w:rsidR="00570F14" w:rsidRPr="00570F14" w:rsidRDefault="00570F14" w:rsidP="000711BC">
            <w:pPr>
              <w:rPr>
                <w:rFonts w:cstheme="minorHAnsi"/>
                <w:noProof/>
                <w:sz w:val="20"/>
                <w:szCs w:val="20"/>
                <w:lang w:eastAsia="en-AU"/>
              </w:rPr>
            </w:pPr>
            <w:r>
              <w:rPr>
                <w:rFonts w:cstheme="minorHAnsi"/>
                <w:noProof/>
                <w:sz w:val="20"/>
                <w:szCs w:val="20"/>
                <w:lang w:eastAsia="en-AU"/>
              </w:rPr>
              <w:t>Roadside Mail Service</w:t>
            </w:r>
          </w:p>
        </w:tc>
        <w:tc>
          <w:tcPr>
            <w:tcW w:w="2254" w:type="dxa"/>
          </w:tcPr>
          <w:p w14:paraId="4AE9097D" w14:textId="4F1FC66D" w:rsidR="00570F14" w:rsidRPr="00570F14" w:rsidRDefault="00570F14" w:rsidP="000711BC">
            <w:pPr>
              <w:rPr>
                <w:rFonts w:cstheme="minorHAnsi"/>
                <w:noProof/>
                <w:sz w:val="20"/>
                <w:szCs w:val="20"/>
                <w:lang w:eastAsia="en-AU"/>
              </w:rPr>
            </w:pPr>
            <w:r>
              <w:rPr>
                <w:rFonts w:cstheme="minorHAnsi"/>
                <w:noProof/>
                <w:sz w:val="20"/>
                <w:szCs w:val="20"/>
                <w:lang w:eastAsia="en-AU"/>
              </w:rPr>
              <w:t>RMS</w:t>
            </w:r>
          </w:p>
        </w:tc>
      </w:tr>
      <w:tr w:rsidR="00570F14" w14:paraId="3281E4D7" w14:textId="77777777" w:rsidTr="00570F14">
        <w:tc>
          <w:tcPr>
            <w:tcW w:w="2254" w:type="dxa"/>
          </w:tcPr>
          <w:p w14:paraId="3AA94B25" w14:textId="44CB4E2A" w:rsidR="00570F14" w:rsidRPr="00570F14" w:rsidRDefault="00570F14" w:rsidP="000711BC">
            <w:pPr>
              <w:rPr>
                <w:rFonts w:cstheme="minorHAnsi"/>
                <w:noProof/>
                <w:sz w:val="20"/>
                <w:szCs w:val="20"/>
                <w:lang w:eastAsia="en-AU"/>
              </w:rPr>
            </w:pPr>
            <w:r>
              <w:rPr>
                <w:rFonts w:cstheme="minorHAnsi"/>
                <w:noProof/>
                <w:sz w:val="20"/>
                <w:szCs w:val="20"/>
                <w:lang w:eastAsia="en-AU"/>
              </w:rPr>
              <w:t>Post Office Box</w:t>
            </w:r>
          </w:p>
        </w:tc>
        <w:tc>
          <w:tcPr>
            <w:tcW w:w="2254" w:type="dxa"/>
          </w:tcPr>
          <w:p w14:paraId="0BB49FCA" w14:textId="74867941" w:rsidR="00570F14" w:rsidRPr="00570F14" w:rsidRDefault="00570F14" w:rsidP="00570F14">
            <w:pPr>
              <w:rPr>
                <w:rFonts w:cstheme="minorHAnsi"/>
                <w:noProof/>
                <w:sz w:val="20"/>
                <w:szCs w:val="20"/>
                <w:lang w:eastAsia="en-AU"/>
              </w:rPr>
            </w:pPr>
            <w:r>
              <w:rPr>
                <w:rFonts w:cstheme="minorHAnsi"/>
                <w:noProof/>
                <w:sz w:val="20"/>
                <w:szCs w:val="20"/>
                <w:lang w:eastAsia="en-AU"/>
              </w:rPr>
              <w:t>PO Box</w:t>
            </w:r>
          </w:p>
        </w:tc>
        <w:tc>
          <w:tcPr>
            <w:tcW w:w="2254" w:type="dxa"/>
          </w:tcPr>
          <w:p w14:paraId="2B62B797" w14:textId="50C89221" w:rsidR="00570F14" w:rsidRPr="00570F14" w:rsidRDefault="00570F14" w:rsidP="000711BC">
            <w:pPr>
              <w:rPr>
                <w:rFonts w:cstheme="minorHAnsi"/>
                <w:noProof/>
                <w:sz w:val="20"/>
                <w:szCs w:val="20"/>
                <w:lang w:eastAsia="en-AU"/>
              </w:rPr>
            </w:pPr>
            <w:r>
              <w:rPr>
                <w:rFonts w:cstheme="minorHAnsi"/>
                <w:noProof/>
                <w:sz w:val="20"/>
                <w:szCs w:val="20"/>
                <w:lang w:eastAsia="en-AU"/>
              </w:rPr>
              <w:t>Community Postal Agent</w:t>
            </w:r>
          </w:p>
        </w:tc>
        <w:tc>
          <w:tcPr>
            <w:tcW w:w="2254" w:type="dxa"/>
          </w:tcPr>
          <w:p w14:paraId="0529DFF8" w14:textId="110C1DAA" w:rsidR="00570F14" w:rsidRPr="00570F14" w:rsidRDefault="00570F14" w:rsidP="000711BC">
            <w:pPr>
              <w:rPr>
                <w:rFonts w:cstheme="minorHAnsi"/>
                <w:noProof/>
                <w:sz w:val="20"/>
                <w:szCs w:val="20"/>
                <w:lang w:eastAsia="en-AU"/>
              </w:rPr>
            </w:pPr>
            <w:r>
              <w:rPr>
                <w:rFonts w:cstheme="minorHAnsi"/>
                <w:noProof/>
                <w:sz w:val="20"/>
                <w:szCs w:val="20"/>
                <w:lang w:eastAsia="en-AU"/>
              </w:rPr>
              <w:t>CPA</w:t>
            </w:r>
          </w:p>
        </w:tc>
      </w:tr>
    </w:tbl>
    <w:p w14:paraId="6AE9B1FE" w14:textId="77777777" w:rsidR="00570F14" w:rsidRDefault="00570F14" w:rsidP="000711BC">
      <w:pPr>
        <w:spacing w:after="0" w:line="240" w:lineRule="auto"/>
        <w:rPr>
          <w:rFonts w:cstheme="minorHAnsi"/>
          <w:noProof/>
          <w:lang w:eastAsia="en-AU"/>
        </w:rPr>
      </w:pPr>
    </w:p>
    <w:p w14:paraId="744F5FAE" w14:textId="77777777" w:rsidR="00570F14" w:rsidRDefault="00570F14" w:rsidP="000711BC">
      <w:pPr>
        <w:spacing w:after="0" w:line="240" w:lineRule="auto"/>
        <w:rPr>
          <w:rFonts w:cstheme="minorHAnsi"/>
          <w:noProof/>
          <w:lang w:eastAsia="en-AU"/>
        </w:rPr>
      </w:pPr>
    </w:p>
    <w:p w14:paraId="3F1D7DD4" w14:textId="2DEBC03F" w:rsidR="007D7A23" w:rsidRDefault="007D7A23" w:rsidP="007D7A23">
      <w:pPr>
        <w:pStyle w:val="Heading2"/>
      </w:pPr>
      <w:bookmarkStart w:id="383" w:name="SupportPortal"/>
      <w:bookmarkStart w:id="384" w:name="_Toc491879502"/>
      <w:r>
        <w:lastRenderedPageBreak/>
        <w:t>Perth Tessitura Consortium Support Portal Information</w:t>
      </w:r>
      <w:bookmarkEnd w:id="383"/>
      <w:bookmarkEnd w:id="384"/>
    </w:p>
    <w:p w14:paraId="69710BD3" w14:textId="2105A948" w:rsidR="007D7A23" w:rsidRDefault="007D7A23" w:rsidP="007D7A23">
      <w:pPr>
        <w:pStyle w:val="Default"/>
        <w:rPr>
          <w:ins w:id="385" w:author="Nancy Hackett" w:date="2019-10-14T17:52:00Z"/>
          <w:rFonts w:asciiTheme="minorHAnsi" w:hAnsiTheme="minorHAnsi" w:cstheme="minorHAnsi"/>
          <w:color w:val="auto"/>
          <w:sz w:val="22"/>
          <w:szCs w:val="22"/>
        </w:rPr>
      </w:pPr>
    </w:p>
    <w:p w14:paraId="713BE52D" w14:textId="3C879393" w:rsidR="00DD0967" w:rsidRDefault="00DD0967" w:rsidP="007D7A23">
      <w:pPr>
        <w:pStyle w:val="Default"/>
        <w:rPr>
          <w:ins w:id="386" w:author="Nancy Hackett" w:date="2019-10-14T17:55:00Z"/>
          <w:rFonts w:asciiTheme="minorHAnsi" w:hAnsiTheme="minorHAnsi" w:cstheme="minorHAnsi"/>
          <w:color w:val="auto"/>
          <w:sz w:val="22"/>
          <w:szCs w:val="22"/>
        </w:rPr>
      </w:pPr>
      <w:ins w:id="387" w:author="Nancy Hackett" w:date="2019-10-14T17:52:00Z">
        <w:r>
          <w:rPr>
            <w:rFonts w:asciiTheme="minorHAnsi" w:hAnsiTheme="minorHAnsi" w:cstheme="minorHAnsi"/>
            <w:color w:val="auto"/>
            <w:sz w:val="22"/>
            <w:szCs w:val="22"/>
          </w:rPr>
          <w:t>Apart from consortium support please note the resources that are available to all consortium companies:</w:t>
        </w:r>
      </w:ins>
    </w:p>
    <w:p w14:paraId="38353775" w14:textId="77777777" w:rsidR="00547847" w:rsidRDefault="00547847" w:rsidP="007D7A23">
      <w:pPr>
        <w:pStyle w:val="Default"/>
        <w:rPr>
          <w:ins w:id="388" w:author="Nancy Hackett" w:date="2019-10-14T17:52:00Z"/>
          <w:rFonts w:asciiTheme="minorHAnsi" w:hAnsiTheme="minorHAnsi" w:cstheme="minorHAnsi"/>
          <w:color w:val="auto"/>
          <w:sz w:val="22"/>
          <w:szCs w:val="22"/>
        </w:rPr>
      </w:pPr>
    </w:p>
    <w:p w14:paraId="3EB7F22A" w14:textId="59A6F93A" w:rsidR="00547847" w:rsidRDefault="00547847">
      <w:pPr>
        <w:pStyle w:val="Default"/>
        <w:numPr>
          <w:ilvl w:val="0"/>
          <w:numId w:val="24"/>
        </w:numPr>
        <w:rPr>
          <w:ins w:id="389" w:author="Nancy Hackett" w:date="2019-10-14T17:54:00Z"/>
          <w:rFonts w:asciiTheme="minorHAnsi" w:hAnsiTheme="minorHAnsi" w:cstheme="minorHAnsi"/>
          <w:color w:val="auto"/>
          <w:sz w:val="22"/>
          <w:szCs w:val="22"/>
        </w:rPr>
        <w:pPrChange w:id="390" w:author="Nancy Hackett" w:date="2019-10-14T17:53:00Z">
          <w:pPr>
            <w:pStyle w:val="Default"/>
          </w:pPr>
        </w:pPrChange>
      </w:pPr>
      <w:ins w:id="391" w:author="Nancy Hackett" w:date="2019-10-14T17:54:00Z">
        <w:r>
          <w:rPr>
            <w:rFonts w:asciiTheme="minorHAnsi" w:hAnsiTheme="minorHAnsi" w:cstheme="minorHAnsi"/>
            <w:color w:val="auto"/>
            <w:sz w:val="22"/>
            <w:szCs w:val="22"/>
          </w:rPr>
          <w:t>Self-help (e.g. users can reset Citrix password themselves)</w:t>
        </w:r>
      </w:ins>
    </w:p>
    <w:p w14:paraId="75BE5A69" w14:textId="39E91ADA" w:rsidR="00DD0967" w:rsidRDefault="00DD0967">
      <w:pPr>
        <w:pStyle w:val="Default"/>
        <w:numPr>
          <w:ilvl w:val="0"/>
          <w:numId w:val="24"/>
        </w:numPr>
        <w:rPr>
          <w:ins w:id="392" w:author="Nancy Hackett" w:date="2019-10-14T17:53:00Z"/>
          <w:rFonts w:asciiTheme="minorHAnsi" w:hAnsiTheme="minorHAnsi" w:cstheme="minorHAnsi"/>
          <w:color w:val="auto"/>
          <w:sz w:val="22"/>
          <w:szCs w:val="22"/>
        </w:rPr>
        <w:pPrChange w:id="393" w:author="Nancy Hackett" w:date="2019-10-14T17:53:00Z">
          <w:pPr>
            <w:pStyle w:val="Default"/>
          </w:pPr>
        </w:pPrChange>
      </w:pPr>
      <w:ins w:id="394" w:author="Nancy Hackett" w:date="2019-10-14T17:53:00Z">
        <w:r>
          <w:rPr>
            <w:rFonts w:asciiTheme="minorHAnsi" w:hAnsiTheme="minorHAnsi" w:cstheme="minorHAnsi"/>
            <w:color w:val="auto"/>
            <w:sz w:val="22"/>
            <w:szCs w:val="22"/>
          </w:rPr>
          <w:t>Super users in each organisation</w:t>
        </w:r>
      </w:ins>
    </w:p>
    <w:p w14:paraId="7C8AEBD3" w14:textId="75E40C3F" w:rsidR="00DD0967" w:rsidRDefault="00DD0967">
      <w:pPr>
        <w:pStyle w:val="Default"/>
        <w:numPr>
          <w:ilvl w:val="0"/>
          <w:numId w:val="24"/>
        </w:numPr>
        <w:rPr>
          <w:ins w:id="395" w:author="Nancy Hackett" w:date="2019-10-14T17:53:00Z"/>
          <w:rFonts w:asciiTheme="minorHAnsi" w:hAnsiTheme="minorHAnsi" w:cstheme="minorHAnsi"/>
          <w:color w:val="auto"/>
          <w:sz w:val="22"/>
          <w:szCs w:val="22"/>
        </w:rPr>
        <w:pPrChange w:id="396" w:author="Nancy Hackett" w:date="2019-10-14T17:53:00Z">
          <w:pPr>
            <w:pStyle w:val="Default"/>
          </w:pPr>
        </w:pPrChange>
      </w:pPr>
      <w:ins w:id="397" w:author="Nancy Hackett" w:date="2019-10-14T17:53:00Z">
        <w:r>
          <w:rPr>
            <w:rFonts w:asciiTheme="minorHAnsi" w:hAnsiTheme="minorHAnsi" w:cstheme="minorHAnsi"/>
            <w:color w:val="auto"/>
            <w:sz w:val="22"/>
            <w:szCs w:val="22"/>
          </w:rPr>
          <w:t>Tessituranetwork.com documentation, forums</w:t>
        </w:r>
        <w:r w:rsidR="00547847">
          <w:rPr>
            <w:rFonts w:asciiTheme="minorHAnsi" w:hAnsiTheme="minorHAnsi" w:cstheme="minorHAnsi"/>
            <w:color w:val="auto"/>
            <w:sz w:val="22"/>
            <w:szCs w:val="22"/>
          </w:rPr>
          <w:t xml:space="preserve"> and other learning resources</w:t>
        </w:r>
      </w:ins>
    </w:p>
    <w:p w14:paraId="48B6D3FB" w14:textId="205828AD" w:rsidR="00547847" w:rsidRDefault="00547847">
      <w:pPr>
        <w:pStyle w:val="Default"/>
        <w:numPr>
          <w:ilvl w:val="0"/>
          <w:numId w:val="24"/>
        </w:numPr>
        <w:rPr>
          <w:ins w:id="398" w:author="Nancy Hackett" w:date="2019-10-14T17:53:00Z"/>
          <w:rFonts w:asciiTheme="minorHAnsi" w:hAnsiTheme="minorHAnsi" w:cstheme="minorHAnsi"/>
          <w:color w:val="auto"/>
          <w:sz w:val="22"/>
          <w:szCs w:val="22"/>
        </w:rPr>
        <w:pPrChange w:id="399" w:author="Nancy Hackett" w:date="2019-10-14T17:53:00Z">
          <w:pPr>
            <w:pStyle w:val="Default"/>
          </w:pPr>
        </w:pPrChange>
      </w:pPr>
      <w:ins w:id="400" w:author="Nancy Hackett" w:date="2019-10-14T17:53:00Z">
        <w:r>
          <w:rPr>
            <w:rFonts w:asciiTheme="minorHAnsi" w:hAnsiTheme="minorHAnsi" w:cstheme="minorHAnsi"/>
            <w:color w:val="auto"/>
            <w:sz w:val="22"/>
            <w:szCs w:val="22"/>
          </w:rPr>
          <w:t>For TNEW queries – support directly from Tessitura Network</w:t>
        </w:r>
      </w:ins>
    </w:p>
    <w:p w14:paraId="711D2E51" w14:textId="16D3B10E" w:rsidR="00547847" w:rsidRDefault="00547847">
      <w:pPr>
        <w:pStyle w:val="Default"/>
        <w:numPr>
          <w:ilvl w:val="0"/>
          <w:numId w:val="24"/>
        </w:numPr>
        <w:rPr>
          <w:ins w:id="401" w:author="Nancy Hackett" w:date="2019-10-14T17:55:00Z"/>
          <w:rFonts w:asciiTheme="minorHAnsi" w:hAnsiTheme="minorHAnsi" w:cstheme="minorHAnsi"/>
          <w:color w:val="auto"/>
          <w:sz w:val="22"/>
          <w:szCs w:val="22"/>
        </w:rPr>
        <w:pPrChange w:id="402" w:author="Nancy Hackett" w:date="2019-10-14T17:53:00Z">
          <w:pPr>
            <w:pStyle w:val="Default"/>
          </w:pPr>
        </w:pPrChange>
      </w:pPr>
      <w:ins w:id="403" w:author="Nancy Hackett" w:date="2019-10-14T17:55:00Z">
        <w:r>
          <w:rPr>
            <w:rFonts w:asciiTheme="minorHAnsi" w:hAnsiTheme="minorHAnsi" w:cstheme="minorHAnsi"/>
            <w:color w:val="auto"/>
            <w:sz w:val="22"/>
            <w:szCs w:val="22"/>
          </w:rPr>
          <w:t>Direct support from Tessitura Network for application related queries</w:t>
        </w:r>
      </w:ins>
    </w:p>
    <w:p w14:paraId="523C1E22" w14:textId="6B5EA583" w:rsidR="00547847" w:rsidRDefault="00547847" w:rsidP="00547847">
      <w:pPr>
        <w:pStyle w:val="Default"/>
        <w:rPr>
          <w:ins w:id="404" w:author="Nancy Hackett" w:date="2019-10-14T17:55:00Z"/>
          <w:rFonts w:asciiTheme="minorHAnsi" w:hAnsiTheme="minorHAnsi" w:cstheme="minorHAnsi"/>
          <w:color w:val="auto"/>
          <w:sz w:val="22"/>
          <w:szCs w:val="22"/>
        </w:rPr>
      </w:pPr>
    </w:p>
    <w:p w14:paraId="29008B73" w14:textId="5819E66A" w:rsidR="00547847" w:rsidRDefault="00547847" w:rsidP="00547847">
      <w:pPr>
        <w:pStyle w:val="Default"/>
        <w:rPr>
          <w:ins w:id="405" w:author="Nancy Hackett" w:date="2019-10-14T17:52:00Z"/>
          <w:rFonts w:asciiTheme="minorHAnsi" w:hAnsiTheme="minorHAnsi" w:cstheme="minorHAnsi"/>
          <w:color w:val="auto"/>
          <w:sz w:val="22"/>
          <w:szCs w:val="22"/>
        </w:rPr>
      </w:pPr>
      <w:ins w:id="406" w:author="Nancy Hackett" w:date="2019-10-14T17:55:00Z">
        <w:r>
          <w:rPr>
            <w:rFonts w:asciiTheme="minorHAnsi" w:hAnsiTheme="minorHAnsi" w:cstheme="minorHAnsi"/>
            <w:color w:val="auto"/>
            <w:sz w:val="22"/>
            <w:szCs w:val="22"/>
          </w:rPr>
          <w:t>Consortium Support Portal:</w:t>
        </w:r>
      </w:ins>
    </w:p>
    <w:p w14:paraId="00E99F13" w14:textId="77777777" w:rsidR="00DD0967" w:rsidRDefault="00DD0967" w:rsidP="007D7A23">
      <w:pPr>
        <w:pStyle w:val="Default"/>
        <w:rPr>
          <w:rFonts w:asciiTheme="minorHAnsi" w:hAnsiTheme="minorHAnsi" w:cstheme="minorHAnsi"/>
          <w:color w:val="auto"/>
          <w:sz w:val="22"/>
          <w:szCs w:val="22"/>
        </w:rPr>
      </w:pPr>
    </w:p>
    <w:p w14:paraId="30DF8761" w14:textId="77289ED8"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Barking Gecko</w:t>
      </w:r>
      <w:r w:rsidR="00C82983">
        <w:rPr>
          <w:rFonts w:asciiTheme="minorHAnsi" w:hAnsiTheme="minorHAnsi" w:cstheme="minorHAnsi"/>
          <w:sz w:val="22"/>
          <w:szCs w:val="22"/>
        </w:rPr>
        <w:t xml:space="preserve"> </w:t>
      </w:r>
      <w:r>
        <w:rPr>
          <w:rFonts w:asciiTheme="minorHAnsi" w:hAnsiTheme="minorHAnsi" w:cstheme="minorHAnsi"/>
          <w:sz w:val="22"/>
          <w:szCs w:val="22"/>
        </w:rPr>
        <w:t>Theatre Company:</w:t>
      </w:r>
    </w:p>
    <w:p w14:paraId="0A595308" w14:textId="77777777" w:rsidR="007D7A23" w:rsidRDefault="007D7A23" w:rsidP="007D7A23">
      <w:pPr>
        <w:pStyle w:val="Default"/>
        <w:rPr>
          <w:rFonts w:asciiTheme="minorHAnsi" w:hAnsiTheme="minorHAnsi" w:cstheme="minorHAnsi"/>
          <w:sz w:val="22"/>
          <w:szCs w:val="22"/>
        </w:rPr>
      </w:pPr>
      <w:r w:rsidRPr="006D160A">
        <w:rPr>
          <w:rFonts w:asciiTheme="minorHAnsi" w:hAnsiTheme="minorHAnsi" w:cstheme="minorHAnsi"/>
          <w:sz w:val="22"/>
          <w:szCs w:val="22"/>
        </w:rPr>
        <w:t>Support Portal: https://</w:t>
      </w:r>
      <w:r>
        <w:rPr>
          <w:rFonts w:asciiTheme="minorHAnsi" w:hAnsiTheme="minorHAnsi" w:cstheme="minorHAnsi"/>
          <w:sz w:val="22"/>
          <w:szCs w:val="22"/>
        </w:rPr>
        <w:t>barkinggecko</w:t>
      </w:r>
      <w:r w:rsidRPr="006D160A">
        <w:rPr>
          <w:rFonts w:asciiTheme="minorHAnsi" w:hAnsiTheme="minorHAnsi" w:cstheme="minorHAnsi"/>
          <w:sz w:val="22"/>
          <w:szCs w:val="22"/>
        </w:rPr>
        <w:t xml:space="preserve">.on.spiceworks.com/portal/ </w:t>
      </w:r>
    </w:p>
    <w:p w14:paraId="1FD315A0"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 xml:space="preserve">Support Email: </w:t>
      </w:r>
      <w:hyperlink r:id="rId29" w:history="1">
        <w:r w:rsidRPr="008A3C9D">
          <w:rPr>
            <w:rStyle w:val="Hyperlink"/>
            <w:rFonts w:asciiTheme="minorHAnsi" w:hAnsiTheme="minorHAnsi" w:cstheme="minorHAnsi"/>
            <w:sz w:val="22"/>
            <w:szCs w:val="22"/>
          </w:rPr>
          <w:t>tessitura@barkinggecko.com.au</w:t>
        </w:r>
      </w:hyperlink>
    </w:p>
    <w:p w14:paraId="7FF16C0B" w14:textId="77777777" w:rsidR="007D7A23" w:rsidRDefault="007D7A23" w:rsidP="007D7A23">
      <w:pPr>
        <w:pStyle w:val="Default"/>
        <w:rPr>
          <w:rFonts w:asciiTheme="minorHAnsi" w:hAnsiTheme="minorHAnsi" w:cstheme="minorHAnsi"/>
          <w:sz w:val="22"/>
          <w:szCs w:val="22"/>
        </w:rPr>
      </w:pPr>
    </w:p>
    <w:p w14:paraId="6BCAE8CA"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Black Swan State Theatre Company</w:t>
      </w:r>
    </w:p>
    <w:p w14:paraId="625184E4" w14:textId="07347278" w:rsidR="007D7A23" w:rsidRDefault="007D7A23" w:rsidP="007D7A23">
      <w:pPr>
        <w:pStyle w:val="Default"/>
        <w:rPr>
          <w:rFonts w:asciiTheme="minorHAnsi" w:hAnsiTheme="minorHAnsi" w:cstheme="minorHAnsi"/>
          <w:sz w:val="22"/>
          <w:szCs w:val="22"/>
        </w:rPr>
      </w:pPr>
      <w:r w:rsidRPr="006D160A">
        <w:rPr>
          <w:rFonts w:asciiTheme="minorHAnsi" w:hAnsiTheme="minorHAnsi" w:cstheme="minorHAnsi"/>
          <w:sz w:val="22"/>
          <w:szCs w:val="22"/>
        </w:rPr>
        <w:t xml:space="preserve">Support Portal: </w:t>
      </w:r>
      <w:hyperlink r:id="rId30" w:history="1">
        <w:r w:rsidR="00B672D9" w:rsidRPr="00ED636D">
          <w:rPr>
            <w:rStyle w:val="Hyperlink"/>
            <w:rFonts w:asciiTheme="minorHAnsi" w:hAnsiTheme="minorHAnsi" w:cstheme="minorHAnsi"/>
            <w:sz w:val="22"/>
            <w:szCs w:val="22"/>
          </w:rPr>
          <w:t>https://bsstc.on.spiceworks.com/portal/</w:t>
        </w:r>
      </w:hyperlink>
      <w:r w:rsidR="00B672D9">
        <w:rPr>
          <w:rFonts w:asciiTheme="minorHAnsi" w:hAnsiTheme="minorHAnsi" w:cstheme="minorHAnsi"/>
          <w:sz w:val="22"/>
          <w:szCs w:val="22"/>
        </w:rPr>
        <w:t xml:space="preserve"> </w:t>
      </w:r>
      <w:r w:rsidRPr="006D160A">
        <w:rPr>
          <w:rFonts w:asciiTheme="minorHAnsi" w:hAnsiTheme="minorHAnsi" w:cstheme="minorHAnsi"/>
          <w:sz w:val="22"/>
          <w:szCs w:val="22"/>
        </w:rPr>
        <w:t xml:space="preserve"> </w:t>
      </w:r>
      <w:r w:rsidR="00B672D9">
        <w:rPr>
          <w:rFonts w:asciiTheme="minorHAnsi" w:hAnsiTheme="minorHAnsi" w:cstheme="minorHAnsi"/>
          <w:sz w:val="22"/>
          <w:szCs w:val="22"/>
        </w:rPr>
        <w:t xml:space="preserve"> </w:t>
      </w:r>
    </w:p>
    <w:p w14:paraId="6C64143D"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 xml:space="preserve">Support Email: </w:t>
      </w:r>
      <w:hyperlink r:id="rId31" w:history="1">
        <w:r w:rsidRPr="008A3C9D">
          <w:rPr>
            <w:rStyle w:val="Hyperlink"/>
            <w:rFonts w:asciiTheme="minorHAnsi" w:hAnsiTheme="minorHAnsi" w:cstheme="minorHAnsi"/>
            <w:sz w:val="22"/>
            <w:szCs w:val="22"/>
          </w:rPr>
          <w:t>tessitura@bsstc.com.au</w:t>
        </w:r>
      </w:hyperlink>
    </w:p>
    <w:p w14:paraId="22B641E7" w14:textId="77777777" w:rsidR="007D7A23" w:rsidRDefault="007D7A23" w:rsidP="007D7A23">
      <w:pPr>
        <w:pStyle w:val="Default"/>
        <w:rPr>
          <w:rFonts w:asciiTheme="minorHAnsi" w:hAnsiTheme="minorHAnsi" w:cstheme="minorHAnsi"/>
          <w:sz w:val="22"/>
          <w:szCs w:val="22"/>
        </w:rPr>
      </w:pPr>
    </w:p>
    <w:p w14:paraId="450AF98F"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Co3 Australia</w:t>
      </w:r>
    </w:p>
    <w:p w14:paraId="5114B718" w14:textId="20D4C072" w:rsidR="007D7A23" w:rsidRDefault="007D7A23" w:rsidP="007D7A23">
      <w:pPr>
        <w:pStyle w:val="Default"/>
        <w:rPr>
          <w:rFonts w:asciiTheme="minorHAnsi" w:hAnsiTheme="minorHAnsi" w:cstheme="minorHAnsi"/>
          <w:sz w:val="22"/>
          <w:szCs w:val="22"/>
        </w:rPr>
      </w:pPr>
      <w:r w:rsidRPr="006D160A">
        <w:rPr>
          <w:rFonts w:asciiTheme="minorHAnsi" w:hAnsiTheme="minorHAnsi" w:cstheme="minorHAnsi"/>
          <w:sz w:val="22"/>
          <w:szCs w:val="22"/>
        </w:rPr>
        <w:t xml:space="preserve">Support Portal: </w:t>
      </w:r>
      <w:hyperlink r:id="rId32" w:history="1">
        <w:r w:rsidR="00B672D9" w:rsidRPr="00ED636D">
          <w:rPr>
            <w:rStyle w:val="Hyperlink"/>
            <w:rFonts w:asciiTheme="minorHAnsi" w:hAnsiTheme="minorHAnsi" w:cstheme="minorHAnsi"/>
            <w:sz w:val="22"/>
            <w:szCs w:val="22"/>
          </w:rPr>
          <w:t>https://co3.on.spiceworks.com/portal/</w:t>
        </w:r>
      </w:hyperlink>
      <w:r w:rsidR="00B672D9">
        <w:rPr>
          <w:rFonts w:asciiTheme="minorHAnsi" w:hAnsiTheme="minorHAnsi" w:cstheme="minorHAnsi"/>
          <w:sz w:val="22"/>
          <w:szCs w:val="22"/>
        </w:rPr>
        <w:t xml:space="preserve"> </w:t>
      </w:r>
      <w:r w:rsidRPr="006D160A">
        <w:rPr>
          <w:rFonts w:asciiTheme="minorHAnsi" w:hAnsiTheme="minorHAnsi" w:cstheme="minorHAnsi"/>
          <w:sz w:val="22"/>
          <w:szCs w:val="22"/>
        </w:rPr>
        <w:t xml:space="preserve"> </w:t>
      </w:r>
    </w:p>
    <w:p w14:paraId="22C0ECE3"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 xml:space="preserve">Support Email: </w:t>
      </w:r>
      <w:hyperlink r:id="rId33" w:history="1">
        <w:r w:rsidRPr="008A3C9D">
          <w:rPr>
            <w:rStyle w:val="Hyperlink"/>
            <w:rFonts w:asciiTheme="minorHAnsi" w:hAnsiTheme="minorHAnsi" w:cstheme="minorHAnsi"/>
            <w:sz w:val="22"/>
            <w:szCs w:val="22"/>
          </w:rPr>
          <w:t>tessitura@co3.org.au</w:t>
        </w:r>
      </w:hyperlink>
    </w:p>
    <w:p w14:paraId="5FD625B7" w14:textId="77777777" w:rsidR="003405C4" w:rsidRDefault="003405C4">
      <w:pPr>
        <w:spacing w:after="0" w:line="240" w:lineRule="auto"/>
        <w:rPr>
          <w:ins w:id="407" w:author="Nancy Hackett" w:date="2019-10-14T16:40:00Z"/>
          <w:rFonts w:ascii="Calibri" w:eastAsia="Times New Roman" w:hAnsi="Calibri"/>
          <w:color w:val="000000"/>
        </w:rPr>
        <w:pPrChange w:id="408" w:author="Nancy Hackett" w:date="2019-10-14T16:41:00Z">
          <w:pPr/>
        </w:pPrChange>
      </w:pPr>
      <w:ins w:id="409" w:author="Nancy Hackett" w:date="2019-10-14T16:40:00Z">
        <w:r>
          <w:rPr>
            <w:rFonts w:ascii="Calibri" w:eastAsia="Times New Roman" w:hAnsi="Calibri"/>
            <w:color w:val="000000"/>
          </w:rPr>
          <w:t>Perth Festival</w:t>
        </w:r>
      </w:ins>
    </w:p>
    <w:p w14:paraId="3571B752" w14:textId="77777777" w:rsidR="003405C4" w:rsidRDefault="003405C4">
      <w:pPr>
        <w:spacing w:after="0" w:line="240" w:lineRule="auto"/>
        <w:rPr>
          <w:ins w:id="410" w:author="Nancy Hackett" w:date="2019-10-14T16:40:00Z"/>
          <w:rFonts w:ascii="Calibri" w:eastAsia="Times New Roman" w:hAnsi="Calibri"/>
          <w:color w:val="000000"/>
        </w:rPr>
        <w:pPrChange w:id="411" w:author="Nancy Hackett" w:date="2019-10-14T16:41:00Z">
          <w:pPr/>
        </w:pPrChange>
      </w:pPr>
      <w:ins w:id="412" w:author="Nancy Hackett" w:date="2019-10-14T16:40:00Z">
        <w:r>
          <w:rPr>
            <w:rFonts w:ascii="Calibri" w:eastAsia="Times New Roman" w:hAnsi="Calibri"/>
            <w:color w:val="000000"/>
          </w:rPr>
          <w:t xml:space="preserve">Support Portal: </w:t>
        </w:r>
        <w:r>
          <w:rPr>
            <w:rFonts w:ascii="Calibri" w:eastAsia="Times New Roman" w:hAnsi="Calibri"/>
            <w:color w:val="000000"/>
          </w:rPr>
          <w:fldChar w:fldCharType="begin"/>
        </w:r>
        <w:r>
          <w:rPr>
            <w:rFonts w:ascii="Calibri" w:eastAsia="Times New Roman" w:hAnsi="Calibri"/>
            <w:color w:val="000000"/>
          </w:rPr>
          <w:instrText xml:space="preserve"> HYPERLINK "https://perthfestival.on.spiceworks.com/portal/" </w:instrText>
        </w:r>
        <w:r>
          <w:rPr>
            <w:rFonts w:ascii="Calibri" w:eastAsia="Times New Roman" w:hAnsi="Calibri"/>
            <w:color w:val="000000"/>
          </w:rPr>
          <w:fldChar w:fldCharType="separate"/>
        </w:r>
        <w:r>
          <w:rPr>
            <w:rStyle w:val="Hyperlink"/>
            <w:rFonts w:ascii="Calibri" w:eastAsia="Times New Roman" w:hAnsi="Calibri"/>
          </w:rPr>
          <w:t>https://perthfestival.on.spiceworks.com/portal/</w:t>
        </w:r>
        <w:r>
          <w:rPr>
            <w:rFonts w:ascii="Calibri" w:eastAsia="Times New Roman" w:hAnsi="Calibri"/>
            <w:color w:val="000000"/>
          </w:rPr>
          <w:fldChar w:fldCharType="end"/>
        </w:r>
      </w:ins>
    </w:p>
    <w:p w14:paraId="66929675" w14:textId="77777777" w:rsidR="003405C4" w:rsidRDefault="003405C4">
      <w:pPr>
        <w:spacing w:after="0" w:line="240" w:lineRule="auto"/>
        <w:rPr>
          <w:ins w:id="413" w:author="Nancy Hackett" w:date="2019-10-14T16:40:00Z"/>
          <w:rFonts w:ascii="Calibri" w:eastAsia="Times New Roman" w:hAnsi="Calibri"/>
          <w:color w:val="000000"/>
        </w:rPr>
        <w:pPrChange w:id="414" w:author="Nancy Hackett" w:date="2019-10-14T16:41:00Z">
          <w:pPr/>
        </w:pPrChange>
      </w:pPr>
      <w:ins w:id="415" w:author="Nancy Hackett" w:date="2019-10-14T16:40:00Z">
        <w:r>
          <w:rPr>
            <w:rFonts w:ascii="Calibri" w:eastAsia="Times New Roman" w:hAnsi="Calibri"/>
            <w:color w:val="000000"/>
          </w:rPr>
          <w:t xml:space="preserve">Support Email: </w:t>
        </w:r>
        <w:r>
          <w:rPr>
            <w:rFonts w:ascii="Calibri" w:eastAsia="Times New Roman" w:hAnsi="Calibri"/>
            <w:color w:val="000000"/>
          </w:rPr>
          <w:fldChar w:fldCharType="begin"/>
        </w:r>
        <w:r>
          <w:rPr>
            <w:rFonts w:ascii="Calibri" w:eastAsia="Times New Roman" w:hAnsi="Calibri"/>
            <w:color w:val="000000"/>
          </w:rPr>
          <w:instrText xml:space="preserve"> HYPERLINK "mailto:tessitura@perthfestival.com.au" </w:instrText>
        </w:r>
        <w:r>
          <w:rPr>
            <w:rFonts w:ascii="Calibri" w:eastAsia="Times New Roman" w:hAnsi="Calibri"/>
            <w:color w:val="000000"/>
          </w:rPr>
          <w:fldChar w:fldCharType="separate"/>
        </w:r>
        <w:r>
          <w:rPr>
            <w:rStyle w:val="Hyperlink"/>
            <w:rFonts w:ascii="Calibri" w:eastAsia="Times New Roman" w:hAnsi="Calibri"/>
          </w:rPr>
          <w:t>tessitura@perthfestival.com.au</w:t>
        </w:r>
        <w:r>
          <w:rPr>
            <w:rFonts w:ascii="Calibri" w:eastAsia="Times New Roman" w:hAnsi="Calibri"/>
            <w:color w:val="000000"/>
          </w:rPr>
          <w:fldChar w:fldCharType="end"/>
        </w:r>
      </w:ins>
    </w:p>
    <w:p w14:paraId="1A4D1FAD" w14:textId="77777777" w:rsidR="003405C4" w:rsidRDefault="003405C4" w:rsidP="007D7A23">
      <w:pPr>
        <w:pStyle w:val="Default"/>
        <w:rPr>
          <w:rFonts w:asciiTheme="minorHAnsi" w:hAnsiTheme="minorHAnsi" w:cstheme="minorHAnsi"/>
          <w:sz w:val="22"/>
          <w:szCs w:val="22"/>
        </w:rPr>
      </w:pPr>
    </w:p>
    <w:p w14:paraId="20B7C592"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Perth Theatre Trust</w:t>
      </w:r>
    </w:p>
    <w:p w14:paraId="4523371F" w14:textId="59CBE6FA" w:rsidR="007D7A23" w:rsidRDefault="007D7A23" w:rsidP="007D7A23">
      <w:pPr>
        <w:pStyle w:val="Default"/>
        <w:rPr>
          <w:rFonts w:asciiTheme="minorHAnsi" w:hAnsiTheme="minorHAnsi" w:cstheme="minorHAnsi"/>
          <w:sz w:val="22"/>
          <w:szCs w:val="22"/>
        </w:rPr>
      </w:pPr>
      <w:r w:rsidRPr="006D160A">
        <w:rPr>
          <w:rFonts w:asciiTheme="minorHAnsi" w:hAnsiTheme="minorHAnsi" w:cstheme="minorHAnsi"/>
          <w:sz w:val="22"/>
          <w:szCs w:val="22"/>
        </w:rPr>
        <w:t xml:space="preserve">Support Portal: </w:t>
      </w:r>
      <w:hyperlink r:id="rId34" w:history="1">
        <w:r w:rsidR="00B672D9" w:rsidRPr="00ED636D">
          <w:rPr>
            <w:rStyle w:val="Hyperlink"/>
            <w:rFonts w:asciiTheme="minorHAnsi" w:hAnsiTheme="minorHAnsi" w:cstheme="minorHAnsi"/>
            <w:sz w:val="22"/>
            <w:szCs w:val="22"/>
          </w:rPr>
          <w:t>https://ptt.on.spiceworks.com/portal/</w:t>
        </w:r>
      </w:hyperlink>
      <w:r w:rsidR="00B672D9">
        <w:rPr>
          <w:rFonts w:asciiTheme="minorHAnsi" w:hAnsiTheme="minorHAnsi" w:cstheme="minorHAnsi"/>
          <w:sz w:val="22"/>
          <w:szCs w:val="22"/>
        </w:rPr>
        <w:t xml:space="preserve"> </w:t>
      </w:r>
      <w:r w:rsidRPr="006D160A">
        <w:rPr>
          <w:rFonts w:asciiTheme="minorHAnsi" w:hAnsiTheme="minorHAnsi" w:cstheme="minorHAnsi"/>
          <w:sz w:val="22"/>
          <w:szCs w:val="22"/>
        </w:rPr>
        <w:t xml:space="preserve"> </w:t>
      </w:r>
    </w:p>
    <w:p w14:paraId="73068C3B"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 xml:space="preserve">Support Email: </w:t>
      </w:r>
      <w:hyperlink r:id="rId35" w:history="1">
        <w:r w:rsidRPr="008A3C9D">
          <w:rPr>
            <w:rStyle w:val="Hyperlink"/>
            <w:rFonts w:asciiTheme="minorHAnsi" w:hAnsiTheme="minorHAnsi" w:cstheme="minorHAnsi"/>
            <w:sz w:val="22"/>
            <w:szCs w:val="22"/>
          </w:rPr>
          <w:t>tessitura@ptt.wa.gov.au</w:t>
        </w:r>
      </w:hyperlink>
    </w:p>
    <w:p w14:paraId="5D3EA9D2" w14:textId="77777777" w:rsidR="007D7A23" w:rsidRDefault="007D7A23" w:rsidP="007D7A23">
      <w:pPr>
        <w:pStyle w:val="Default"/>
        <w:rPr>
          <w:rFonts w:asciiTheme="minorHAnsi" w:hAnsiTheme="minorHAnsi" w:cstheme="minorHAnsi"/>
          <w:sz w:val="22"/>
          <w:szCs w:val="22"/>
        </w:rPr>
      </w:pPr>
    </w:p>
    <w:p w14:paraId="1E43BF2E"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West Australian Ballet</w:t>
      </w:r>
    </w:p>
    <w:p w14:paraId="280A0B39" w14:textId="3D8CDEEB" w:rsidR="007D7A23" w:rsidRDefault="007D7A23" w:rsidP="007D7A23">
      <w:pPr>
        <w:pStyle w:val="Default"/>
        <w:rPr>
          <w:rFonts w:asciiTheme="minorHAnsi" w:hAnsiTheme="minorHAnsi" w:cstheme="minorHAnsi"/>
          <w:sz w:val="22"/>
          <w:szCs w:val="22"/>
        </w:rPr>
      </w:pPr>
      <w:r w:rsidRPr="006D160A">
        <w:rPr>
          <w:rFonts w:asciiTheme="minorHAnsi" w:hAnsiTheme="minorHAnsi" w:cstheme="minorHAnsi"/>
          <w:sz w:val="22"/>
          <w:szCs w:val="22"/>
        </w:rPr>
        <w:t xml:space="preserve">Support Portal: </w:t>
      </w:r>
      <w:hyperlink r:id="rId36" w:history="1">
        <w:r w:rsidR="00B672D9" w:rsidRPr="00ED636D">
          <w:rPr>
            <w:rStyle w:val="Hyperlink"/>
            <w:rFonts w:asciiTheme="minorHAnsi" w:hAnsiTheme="minorHAnsi" w:cstheme="minorHAnsi"/>
            <w:sz w:val="22"/>
            <w:szCs w:val="22"/>
          </w:rPr>
          <w:t>https://waballet.on.spiceworks.com/portal/</w:t>
        </w:r>
      </w:hyperlink>
      <w:r w:rsidR="00B672D9">
        <w:rPr>
          <w:rFonts w:asciiTheme="minorHAnsi" w:hAnsiTheme="minorHAnsi" w:cstheme="minorHAnsi"/>
          <w:sz w:val="22"/>
          <w:szCs w:val="22"/>
        </w:rPr>
        <w:t xml:space="preserve">  </w:t>
      </w:r>
    </w:p>
    <w:p w14:paraId="245D5670"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 xml:space="preserve">Support Email: </w:t>
      </w:r>
      <w:hyperlink r:id="rId37" w:history="1">
        <w:r w:rsidRPr="008A3C9D">
          <w:rPr>
            <w:rStyle w:val="Hyperlink"/>
            <w:rFonts w:asciiTheme="minorHAnsi" w:hAnsiTheme="minorHAnsi" w:cstheme="minorHAnsi"/>
            <w:sz w:val="22"/>
            <w:szCs w:val="22"/>
          </w:rPr>
          <w:t>tessitura@waballet.com.au</w:t>
        </w:r>
      </w:hyperlink>
    </w:p>
    <w:p w14:paraId="74F7AEED" w14:textId="77777777" w:rsidR="007D7A23" w:rsidRDefault="007D7A23" w:rsidP="007D7A23">
      <w:pPr>
        <w:pStyle w:val="Default"/>
        <w:rPr>
          <w:rFonts w:asciiTheme="minorHAnsi" w:hAnsiTheme="minorHAnsi" w:cstheme="minorHAnsi"/>
          <w:sz w:val="22"/>
          <w:szCs w:val="22"/>
        </w:rPr>
      </w:pPr>
    </w:p>
    <w:p w14:paraId="5CFEB9D9"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West Australian Opera</w:t>
      </w:r>
    </w:p>
    <w:p w14:paraId="332CAE7F" w14:textId="6BBC9808" w:rsidR="007D7A23" w:rsidRDefault="007D7A23" w:rsidP="007D7A23">
      <w:pPr>
        <w:pStyle w:val="Default"/>
        <w:rPr>
          <w:rFonts w:asciiTheme="minorHAnsi" w:hAnsiTheme="minorHAnsi" w:cstheme="minorHAnsi"/>
          <w:sz w:val="22"/>
          <w:szCs w:val="22"/>
        </w:rPr>
      </w:pPr>
      <w:r w:rsidRPr="006D160A">
        <w:rPr>
          <w:rFonts w:asciiTheme="minorHAnsi" w:hAnsiTheme="minorHAnsi" w:cstheme="minorHAnsi"/>
          <w:sz w:val="22"/>
          <w:szCs w:val="22"/>
        </w:rPr>
        <w:t xml:space="preserve">Support Portal: </w:t>
      </w:r>
      <w:hyperlink r:id="rId38" w:history="1">
        <w:r w:rsidR="00B672D9" w:rsidRPr="00ED636D">
          <w:rPr>
            <w:rStyle w:val="Hyperlink"/>
            <w:rFonts w:asciiTheme="minorHAnsi" w:hAnsiTheme="minorHAnsi" w:cstheme="minorHAnsi"/>
            <w:sz w:val="22"/>
            <w:szCs w:val="22"/>
          </w:rPr>
          <w:t>https://waopera.on.spiceworks.com/portal/</w:t>
        </w:r>
      </w:hyperlink>
      <w:r w:rsidR="00B672D9">
        <w:rPr>
          <w:rFonts w:asciiTheme="minorHAnsi" w:hAnsiTheme="minorHAnsi" w:cstheme="minorHAnsi"/>
          <w:sz w:val="22"/>
          <w:szCs w:val="22"/>
        </w:rPr>
        <w:t xml:space="preserve"> </w:t>
      </w:r>
      <w:r w:rsidRPr="006D160A">
        <w:rPr>
          <w:rFonts w:asciiTheme="minorHAnsi" w:hAnsiTheme="minorHAnsi" w:cstheme="minorHAnsi"/>
          <w:sz w:val="22"/>
          <w:szCs w:val="22"/>
        </w:rPr>
        <w:t xml:space="preserve"> </w:t>
      </w:r>
      <w:r w:rsidR="00B672D9">
        <w:rPr>
          <w:rFonts w:asciiTheme="minorHAnsi" w:hAnsiTheme="minorHAnsi" w:cstheme="minorHAnsi"/>
          <w:sz w:val="22"/>
          <w:szCs w:val="22"/>
        </w:rPr>
        <w:t xml:space="preserve"> </w:t>
      </w:r>
    </w:p>
    <w:p w14:paraId="542F10DB"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 xml:space="preserve">Support Email: </w:t>
      </w:r>
      <w:hyperlink r:id="rId39" w:history="1">
        <w:r w:rsidRPr="008A3C9D">
          <w:rPr>
            <w:rStyle w:val="Hyperlink"/>
            <w:rFonts w:asciiTheme="minorHAnsi" w:hAnsiTheme="minorHAnsi" w:cstheme="minorHAnsi"/>
            <w:sz w:val="22"/>
            <w:szCs w:val="22"/>
          </w:rPr>
          <w:t>tessitura@waopera.asn.au</w:t>
        </w:r>
      </w:hyperlink>
    </w:p>
    <w:p w14:paraId="0CE6A68E" w14:textId="77777777" w:rsidR="007D7A23" w:rsidRDefault="007D7A23" w:rsidP="007D7A23">
      <w:pPr>
        <w:pStyle w:val="Default"/>
        <w:rPr>
          <w:rFonts w:asciiTheme="minorHAnsi" w:hAnsiTheme="minorHAnsi" w:cstheme="minorHAnsi"/>
          <w:sz w:val="22"/>
          <w:szCs w:val="22"/>
        </w:rPr>
      </w:pPr>
    </w:p>
    <w:p w14:paraId="07904039"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Yirra Yaakin Theatre Company</w:t>
      </w:r>
    </w:p>
    <w:p w14:paraId="43FC8BBF" w14:textId="6B59098A" w:rsidR="007D7A23" w:rsidRDefault="007D7A23" w:rsidP="007D7A23">
      <w:pPr>
        <w:pStyle w:val="Default"/>
        <w:rPr>
          <w:rFonts w:asciiTheme="minorHAnsi" w:hAnsiTheme="minorHAnsi" w:cstheme="minorHAnsi"/>
          <w:sz w:val="22"/>
          <w:szCs w:val="22"/>
        </w:rPr>
      </w:pPr>
      <w:r w:rsidRPr="006D160A">
        <w:rPr>
          <w:rFonts w:asciiTheme="minorHAnsi" w:hAnsiTheme="minorHAnsi" w:cstheme="minorHAnsi"/>
          <w:sz w:val="22"/>
          <w:szCs w:val="22"/>
        </w:rPr>
        <w:t xml:space="preserve">Support Portal: </w:t>
      </w:r>
      <w:hyperlink r:id="rId40" w:history="1">
        <w:r w:rsidR="00B672D9" w:rsidRPr="00ED636D">
          <w:rPr>
            <w:rStyle w:val="Hyperlink"/>
            <w:rFonts w:asciiTheme="minorHAnsi" w:hAnsiTheme="minorHAnsi" w:cstheme="minorHAnsi"/>
            <w:sz w:val="22"/>
            <w:szCs w:val="22"/>
          </w:rPr>
          <w:t>https://yirrayaakin.on.spiceworks.com/portal/</w:t>
        </w:r>
      </w:hyperlink>
      <w:r w:rsidR="00B672D9">
        <w:rPr>
          <w:rFonts w:asciiTheme="minorHAnsi" w:hAnsiTheme="minorHAnsi" w:cstheme="minorHAnsi"/>
          <w:sz w:val="22"/>
          <w:szCs w:val="22"/>
        </w:rPr>
        <w:t xml:space="preserve"> </w:t>
      </w:r>
      <w:r w:rsidRPr="006D160A">
        <w:rPr>
          <w:rFonts w:asciiTheme="minorHAnsi" w:hAnsiTheme="minorHAnsi" w:cstheme="minorHAnsi"/>
          <w:sz w:val="22"/>
          <w:szCs w:val="22"/>
        </w:rPr>
        <w:t xml:space="preserve"> </w:t>
      </w:r>
    </w:p>
    <w:p w14:paraId="4A89EB56" w14:textId="77777777" w:rsidR="007D7A23" w:rsidRDefault="007D7A23" w:rsidP="007D7A23">
      <w:pPr>
        <w:pStyle w:val="Default"/>
        <w:rPr>
          <w:rFonts w:asciiTheme="minorHAnsi" w:hAnsiTheme="minorHAnsi" w:cstheme="minorHAnsi"/>
          <w:sz w:val="22"/>
          <w:szCs w:val="22"/>
        </w:rPr>
      </w:pPr>
      <w:r>
        <w:rPr>
          <w:rFonts w:asciiTheme="minorHAnsi" w:hAnsiTheme="minorHAnsi" w:cstheme="minorHAnsi"/>
          <w:sz w:val="22"/>
          <w:szCs w:val="22"/>
        </w:rPr>
        <w:t xml:space="preserve">Support Email: </w:t>
      </w:r>
      <w:hyperlink r:id="rId41" w:history="1">
        <w:r w:rsidRPr="008A3C9D">
          <w:rPr>
            <w:rStyle w:val="Hyperlink"/>
            <w:rFonts w:asciiTheme="minorHAnsi" w:hAnsiTheme="minorHAnsi" w:cstheme="minorHAnsi"/>
            <w:sz w:val="22"/>
            <w:szCs w:val="22"/>
          </w:rPr>
          <w:t>tessitura@yirrayaakin.com.au</w:t>
        </w:r>
      </w:hyperlink>
    </w:p>
    <w:p w14:paraId="281630FD" w14:textId="77777777" w:rsidR="007D7A23" w:rsidRDefault="007D7A23" w:rsidP="007D7A23">
      <w:pPr>
        <w:pStyle w:val="Default"/>
        <w:rPr>
          <w:rFonts w:asciiTheme="minorHAnsi" w:hAnsiTheme="minorHAnsi" w:cstheme="minorHAnsi"/>
          <w:sz w:val="22"/>
          <w:szCs w:val="22"/>
        </w:rPr>
      </w:pPr>
    </w:p>
    <w:p w14:paraId="76621F37" w14:textId="77777777" w:rsidR="007D7A23" w:rsidRDefault="007D7A23" w:rsidP="007D7A23">
      <w:pPr>
        <w:pStyle w:val="Default"/>
        <w:rPr>
          <w:rFonts w:asciiTheme="minorHAnsi" w:hAnsiTheme="minorHAnsi" w:cstheme="minorHAnsi"/>
          <w:sz w:val="22"/>
          <w:szCs w:val="22"/>
        </w:rPr>
      </w:pPr>
      <w:r w:rsidRPr="006D160A">
        <w:rPr>
          <w:rFonts w:asciiTheme="minorHAnsi" w:hAnsiTheme="minorHAnsi" w:cstheme="minorHAnsi"/>
          <w:sz w:val="22"/>
          <w:szCs w:val="22"/>
        </w:rPr>
        <w:t xml:space="preserve">Support Telephone: +61 8 9265 0959 </w:t>
      </w:r>
    </w:p>
    <w:p w14:paraId="79EF590E" w14:textId="3D47CB32" w:rsidR="00B54F0E" w:rsidRPr="000711BC" w:rsidRDefault="007D7A23" w:rsidP="00381261">
      <w:pPr>
        <w:pStyle w:val="Default"/>
        <w:rPr>
          <w:rFonts w:cstheme="minorHAnsi"/>
        </w:rPr>
      </w:pPr>
      <w:r w:rsidRPr="006D160A">
        <w:rPr>
          <w:rFonts w:asciiTheme="minorHAnsi" w:hAnsiTheme="minorHAnsi" w:cstheme="minorHAnsi"/>
          <w:sz w:val="22"/>
          <w:szCs w:val="22"/>
        </w:rPr>
        <w:t>Support Telephone Hours: 09:00 – 17:00, Monday – Friday</w:t>
      </w:r>
    </w:p>
    <w:sectPr w:rsidR="00B54F0E" w:rsidRPr="000711BC" w:rsidSect="0052797C">
      <w:type w:val="continuous"/>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Nancy Hackett [3]" w:date="2017-08-27T09:16:00Z" w:initials="NH">
    <w:p w14:paraId="262F11EC" w14:textId="0A866D48" w:rsidR="00CB4D53" w:rsidRDefault="00CB4D53">
      <w:pPr>
        <w:pStyle w:val="CommentText"/>
      </w:pPr>
      <w:r>
        <w:rPr>
          <w:rStyle w:val="CommentReference"/>
        </w:rPr>
        <w:annotationRef/>
      </w:r>
      <w:r>
        <w:t>Needs further development.</w:t>
      </w:r>
    </w:p>
  </w:comment>
  <w:comment w:id="60" w:author="Nancy Hackett" w:date="2019-10-14T16:23:00Z" w:initials="NH">
    <w:p w14:paraId="4CE41EA8" w14:textId="40912C18" w:rsidR="00CB4D53" w:rsidRDefault="00CB4D53">
      <w:pPr>
        <w:pStyle w:val="CommentText"/>
      </w:pPr>
      <w:r>
        <w:rPr>
          <w:rStyle w:val="CommentReference"/>
        </w:rPr>
        <w:annotationRef/>
      </w:r>
      <w:r>
        <w:t>Question: should we changes this? Really mobiles have become the most common phone for everyone, so should Phone 1 just become the default phone field – mobile or otherwise?</w:t>
      </w:r>
    </w:p>
  </w:comment>
  <w:comment w:id="79" w:author="Nancy Hackett [4]" w:date="2019-11-28T09:49:00Z" w:initials="NH">
    <w:p w14:paraId="28257594" w14:textId="09E2BCA9" w:rsidR="00E353C8" w:rsidRDefault="00E353C8">
      <w:pPr>
        <w:pStyle w:val="CommentText"/>
      </w:pPr>
      <w:r>
        <w:rPr>
          <w:rStyle w:val="CommentReference"/>
        </w:rPr>
        <w:annotationRef/>
      </w:r>
      <w:r>
        <w:t>For discussion – Black Swan does this. Avoids “Ho” being printed on ticket headers.</w:t>
      </w:r>
    </w:p>
  </w:comment>
  <w:comment w:id="256" w:author="Nancy Hackett [3]" w:date="2017-08-30T13:09:00Z" w:initials="NH">
    <w:p w14:paraId="53B89410" w14:textId="040893F7" w:rsidR="00CB4D53" w:rsidRDefault="00CB4D53">
      <w:pPr>
        <w:pStyle w:val="CommentText"/>
      </w:pPr>
      <w:r>
        <w:rPr>
          <w:rStyle w:val="CommentReference"/>
        </w:rPr>
        <w:annotationRef/>
      </w:r>
      <w:r>
        <w:t>Need further development – updates to follow.</w:t>
      </w:r>
    </w:p>
  </w:comment>
  <w:comment w:id="270" w:author="Nancy Hackett [3]" w:date="2017-08-30T17:47:00Z" w:initials="NH">
    <w:p w14:paraId="1B4F88D3" w14:textId="6370E018" w:rsidR="00CB4D53" w:rsidRDefault="00CB4D53">
      <w:pPr>
        <w:pStyle w:val="CommentText"/>
      </w:pPr>
      <w:r>
        <w:rPr>
          <w:rStyle w:val="CommentReference"/>
        </w:rPr>
        <w:annotationRef/>
      </w:r>
      <w:r>
        <w:t>Needs further development and discussion – need to confirm if we want to add Government constituency address</w:t>
      </w:r>
    </w:p>
  </w:comment>
  <w:comment w:id="272" w:author="Nancy Hackett [3]" w:date="2017-08-30T17:48:00Z" w:initials="NH">
    <w:p w14:paraId="31F81A8E" w14:textId="3763D25F" w:rsidR="00CB4D53" w:rsidRDefault="00CB4D53">
      <w:pPr>
        <w:pStyle w:val="CommentText"/>
      </w:pPr>
      <w:r>
        <w:rPr>
          <w:rStyle w:val="CommentReference"/>
        </w:rPr>
        <w:annotationRef/>
      </w:r>
      <w:r>
        <w:t>Confirm – see previous point</w:t>
      </w:r>
    </w:p>
  </w:comment>
  <w:comment w:id="283" w:author="Nancy Hackett" w:date="2019-10-14T16:34:00Z" w:initials="NH">
    <w:p w14:paraId="1CD9147D" w14:textId="20058158" w:rsidR="00CB4D53" w:rsidRDefault="00CB4D53">
      <w:pPr>
        <w:pStyle w:val="CommentText"/>
      </w:pPr>
      <w:r>
        <w:rPr>
          <w:rStyle w:val="CommentReference"/>
        </w:rPr>
        <w:annotationRef/>
      </w:r>
      <w:r>
        <w:t>Not in use. Some companies use control grouped constituencies, but the use varies. Could be reviewed by operations committee?</w:t>
      </w:r>
    </w:p>
  </w:comment>
  <w:comment w:id="318" w:author="Nancy Hackett [3]" w:date="2017-08-30T17:48:00Z" w:initials="NH">
    <w:p w14:paraId="655FD9F3" w14:textId="3E6B5919" w:rsidR="00CB4D53" w:rsidRDefault="00CB4D53">
      <w:pPr>
        <w:pStyle w:val="CommentText"/>
      </w:pPr>
      <w:r>
        <w:rPr>
          <w:rStyle w:val="CommentReference"/>
        </w:rPr>
        <w:annotationRef/>
      </w:r>
      <w:r>
        <w:t>Questions around limited functionality (only one merge per round. Question re PF duplicate merging - how should we start working through this?</w:t>
      </w:r>
    </w:p>
    <w:p w14:paraId="3745DA5E" w14:textId="77777777" w:rsidR="00CB4D53" w:rsidRDefault="00CB4D53">
      <w:pPr>
        <w:pStyle w:val="CommentText"/>
      </w:pPr>
    </w:p>
  </w:comment>
  <w:comment w:id="326" w:author="Nancy Hackett [4]" w:date="2019-11-22T16:14:00Z" w:initials="NH">
    <w:p w14:paraId="1A3109D3" w14:textId="0E87DBB0" w:rsidR="00CB4D53" w:rsidRDefault="00CB4D53">
      <w:pPr>
        <w:pStyle w:val="CommentText"/>
      </w:pPr>
      <w:r>
        <w:rPr>
          <w:rStyle w:val="CommentReference"/>
        </w:rPr>
        <w:annotationRef/>
      </w:r>
      <w:r>
        <w:t xml:space="preserve">Need to add process to inactivate school or organisation records </w:t>
      </w:r>
      <w:r w:rsidR="008B3322">
        <w:t>–</w:t>
      </w:r>
      <w:r>
        <w:t xml:space="preserve"> </w:t>
      </w:r>
      <w:r w:rsidR="008B3322">
        <w:t>liaise with Amy/confirm.</w:t>
      </w:r>
    </w:p>
  </w:comment>
  <w:comment w:id="339" w:author="Nancy Hackett [3]" w:date="2017-08-30T17:31:00Z" w:initials="NH">
    <w:p w14:paraId="413D1494" w14:textId="76DDEE29" w:rsidR="00CB4D53" w:rsidRDefault="00CB4D53">
      <w:pPr>
        <w:pStyle w:val="CommentText"/>
      </w:pPr>
      <w:r>
        <w:rPr>
          <w:rStyle w:val="CommentReference"/>
        </w:rPr>
        <w:annotationRef/>
      </w:r>
      <w:r>
        <w:t>There have been changes to this – Scott maybe this is something you in particular could have another look over please?</w:t>
      </w:r>
    </w:p>
    <w:p w14:paraId="3B069840" w14:textId="50875D2B" w:rsidR="00CB4D53" w:rsidRDefault="00CB4D53">
      <w:pPr>
        <w:pStyle w:val="CommentText"/>
      </w:pPr>
      <w:r>
        <w:t>Also – need to add Festival info</w:t>
      </w:r>
    </w:p>
  </w:comment>
  <w:comment w:id="357" w:author="Nancy Hackett [3]" w:date="2017-08-30T17:43:00Z" w:initials="NH">
    <w:p w14:paraId="1C25D028" w14:textId="25E4AC0D" w:rsidR="00CB4D53" w:rsidRDefault="00CB4D53">
      <w:pPr>
        <w:pStyle w:val="CommentText"/>
      </w:pPr>
      <w:r>
        <w:rPr>
          <w:rStyle w:val="CommentReference"/>
        </w:rPr>
        <w:annotationRef/>
      </w:r>
      <w:r>
        <w:t>Needs further development – updates to follow – don’t think we’re very consistent at the moment</w:t>
      </w:r>
    </w:p>
  </w:comment>
  <w:comment w:id="368" w:author="Nancy Hackett" w:date="2019-10-14T17:51:00Z" w:initials="NH">
    <w:p w14:paraId="19CC5E8A" w14:textId="7A4B4C30" w:rsidR="00CB4D53" w:rsidRDefault="00CB4D53">
      <w:pPr>
        <w:pStyle w:val="CommentText"/>
      </w:pPr>
      <w:r>
        <w:rPr>
          <w:rStyle w:val="CommentReference"/>
        </w:rPr>
        <w:annotationRef/>
      </w:r>
      <w:r>
        <w:t>We’re not very good at following this :S</w:t>
      </w:r>
    </w:p>
  </w:comment>
  <w:comment w:id="372" w:author="Nancy Hackett [3]" w:date="2017-08-30T17:46:00Z" w:initials="NH">
    <w:p w14:paraId="74DCEC10" w14:textId="00411BBB" w:rsidR="00CB4D53" w:rsidRDefault="00CB4D53">
      <w:pPr>
        <w:pStyle w:val="CommentText"/>
      </w:pPr>
      <w:r>
        <w:rPr>
          <w:rStyle w:val="CommentReference"/>
        </w:rPr>
        <w:annotationRef/>
      </w:r>
      <w:r>
        <w:t>Needs further discussion and development – updates to follow</w:t>
      </w:r>
    </w:p>
  </w:comment>
  <w:comment w:id="378" w:author="Nancy Hackett [3]" w:date="2017-08-30T14:05:00Z" w:initials="NH">
    <w:p w14:paraId="546142F8" w14:textId="0496EFC1" w:rsidR="00CB4D53" w:rsidRDefault="00CB4D53">
      <w:pPr>
        <w:pStyle w:val="CommentText"/>
      </w:pPr>
      <w:r>
        <w:rPr>
          <w:rStyle w:val="CommentReference"/>
        </w:rPr>
        <w:annotationRef/>
      </w:r>
      <w:r>
        <w:t>Needs to be set up – under development.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2F11EC" w15:done="0"/>
  <w15:commentEx w15:paraId="4CE41EA8" w15:done="0"/>
  <w15:commentEx w15:paraId="28257594" w15:done="0"/>
  <w15:commentEx w15:paraId="53B89410" w15:done="0"/>
  <w15:commentEx w15:paraId="1B4F88D3" w15:done="0"/>
  <w15:commentEx w15:paraId="31F81A8E" w15:done="0"/>
  <w15:commentEx w15:paraId="1CD9147D" w15:done="0"/>
  <w15:commentEx w15:paraId="3745DA5E" w15:done="0"/>
  <w15:commentEx w15:paraId="1A3109D3" w15:done="0"/>
  <w15:commentEx w15:paraId="3B069840" w15:done="0"/>
  <w15:commentEx w15:paraId="1C25D028" w15:done="0"/>
  <w15:commentEx w15:paraId="19CC5E8A" w15:done="0"/>
  <w15:commentEx w15:paraId="74DCEC10" w15:done="0"/>
  <w15:commentEx w15:paraId="546142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2F11EC" w16cid:durableId="214040A4"/>
  <w16cid:commentId w16cid:paraId="4CE41EA8" w16cid:durableId="2182860C"/>
  <w16cid:commentId w16cid:paraId="28257594" w16cid:durableId="218A16BD"/>
  <w16cid:commentId w16cid:paraId="53B89410" w16cid:durableId="214040A6"/>
  <w16cid:commentId w16cid:paraId="1B4F88D3" w16cid:durableId="214040A7"/>
  <w16cid:commentId w16cid:paraId="31F81A8E" w16cid:durableId="214040A8"/>
  <w16cid:commentId w16cid:paraId="1CD9147D" w16cid:durableId="21828610"/>
  <w16cid:commentId w16cid:paraId="3745DA5E" w16cid:durableId="21828611"/>
  <w16cid:commentId w16cid:paraId="1A3109D3" w16cid:durableId="218287D4"/>
  <w16cid:commentId w16cid:paraId="3B069840" w16cid:durableId="21828612"/>
  <w16cid:commentId w16cid:paraId="1C25D028" w16cid:durableId="214040AC"/>
  <w16cid:commentId w16cid:paraId="19CC5E8A" w16cid:durableId="21828614"/>
  <w16cid:commentId w16cid:paraId="74DCEC10" w16cid:durableId="214040AD"/>
  <w16cid:commentId w16cid:paraId="546142F8" w16cid:durableId="214040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55970" w14:textId="77777777" w:rsidR="00854775" w:rsidRDefault="00854775" w:rsidP="000711BC">
      <w:pPr>
        <w:spacing w:after="0" w:line="240" w:lineRule="auto"/>
      </w:pPr>
      <w:r>
        <w:separator/>
      </w:r>
    </w:p>
  </w:endnote>
  <w:endnote w:type="continuationSeparator" w:id="0">
    <w:p w14:paraId="47CADE97" w14:textId="77777777" w:rsidR="00854775" w:rsidRDefault="00854775" w:rsidP="0007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5D372" w14:textId="0DAC84D7" w:rsidR="00CB4D53" w:rsidRPr="000711BC" w:rsidRDefault="00CB4D53">
    <w:pPr>
      <w:pStyle w:val="Footer"/>
      <w:rPr>
        <w:sz w:val="14"/>
        <w:szCs w:val="14"/>
      </w:rPr>
    </w:pPr>
    <w:r w:rsidRPr="000711BC">
      <w:rPr>
        <w:sz w:val="14"/>
        <w:szCs w:val="14"/>
      </w:rPr>
      <w:t xml:space="preserve">Perth Tessitura Consortium: Data Entry &amp; Management Standards  </w:t>
    </w:r>
    <w:r w:rsidRPr="000711BC">
      <w:rPr>
        <w:sz w:val="14"/>
        <w:szCs w:val="14"/>
      </w:rPr>
      <w:ptab w:relativeTo="margin" w:alignment="center" w:leader="none"/>
    </w:r>
    <w:r>
      <w:rPr>
        <w:sz w:val="14"/>
        <w:szCs w:val="14"/>
      </w:rPr>
      <w:tab/>
    </w:r>
    <w:r w:rsidRPr="000711BC">
      <w:rPr>
        <w:sz w:val="14"/>
        <w:szCs w:val="14"/>
      </w:rPr>
      <w:t xml:space="preserve">Page </w:t>
    </w:r>
    <w:r w:rsidRPr="000711BC">
      <w:rPr>
        <w:sz w:val="14"/>
        <w:szCs w:val="14"/>
      </w:rPr>
      <w:fldChar w:fldCharType="begin"/>
    </w:r>
    <w:r w:rsidRPr="000711BC">
      <w:rPr>
        <w:sz w:val="14"/>
        <w:szCs w:val="14"/>
      </w:rPr>
      <w:instrText xml:space="preserve"> PAGE   \* MERGEFORMAT </w:instrText>
    </w:r>
    <w:r w:rsidRPr="000711BC">
      <w:rPr>
        <w:sz w:val="14"/>
        <w:szCs w:val="14"/>
      </w:rPr>
      <w:fldChar w:fldCharType="separate"/>
    </w:r>
    <w:r w:rsidR="00590553">
      <w:rPr>
        <w:noProof/>
        <w:sz w:val="14"/>
        <w:szCs w:val="14"/>
      </w:rPr>
      <w:t>19</w:t>
    </w:r>
    <w:r w:rsidRPr="000711BC">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32042" w14:textId="77777777" w:rsidR="00854775" w:rsidRDefault="00854775" w:rsidP="000711BC">
      <w:pPr>
        <w:spacing w:after="0" w:line="240" w:lineRule="auto"/>
      </w:pPr>
      <w:r>
        <w:separator/>
      </w:r>
    </w:p>
  </w:footnote>
  <w:footnote w:type="continuationSeparator" w:id="0">
    <w:p w14:paraId="02332ABC" w14:textId="77777777" w:rsidR="00854775" w:rsidRDefault="00854775" w:rsidP="0007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A81"/>
    <w:multiLevelType w:val="hybridMultilevel"/>
    <w:tmpl w:val="C50CDB0E"/>
    <w:lvl w:ilvl="0" w:tplc="38243842">
      <w:start w:val="1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C15D5"/>
    <w:multiLevelType w:val="hybridMultilevel"/>
    <w:tmpl w:val="7ECA72D4"/>
    <w:lvl w:ilvl="0" w:tplc="0C09000F">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02A92"/>
    <w:multiLevelType w:val="hybridMultilevel"/>
    <w:tmpl w:val="5F8C1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76B76"/>
    <w:multiLevelType w:val="hybridMultilevel"/>
    <w:tmpl w:val="AC3CEB38"/>
    <w:lvl w:ilvl="0" w:tplc="F588EAE4">
      <w:numFmt w:val="bullet"/>
      <w:lvlText w:val=""/>
      <w:lvlJc w:val="left"/>
      <w:pPr>
        <w:ind w:left="1440" w:hanging="360"/>
      </w:pPr>
      <w:rPr>
        <w:rFonts w:ascii="Symbol" w:eastAsiaTheme="minorHAnsi" w:hAnsi="Symbol" w:cstheme="minorHAns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5A70E5E"/>
    <w:multiLevelType w:val="hybridMultilevel"/>
    <w:tmpl w:val="E1AAF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CB7561"/>
    <w:multiLevelType w:val="hybridMultilevel"/>
    <w:tmpl w:val="61B6F3B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E556A9"/>
    <w:multiLevelType w:val="hybridMultilevel"/>
    <w:tmpl w:val="CFF6BF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6672A6"/>
    <w:multiLevelType w:val="hybridMultilevel"/>
    <w:tmpl w:val="1CC06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6C5B56"/>
    <w:multiLevelType w:val="hybridMultilevel"/>
    <w:tmpl w:val="71AAE05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784156B"/>
    <w:multiLevelType w:val="hybridMultilevel"/>
    <w:tmpl w:val="A82E66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C1000FE"/>
    <w:multiLevelType w:val="hybridMultilevel"/>
    <w:tmpl w:val="8E72418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123623"/>
    <w:multiLevelType w:val="hybridMultilevel"/>
    <w:tmpl w:val="819A92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E34804"/>
    <w:multiLevelType w:val="hybridMultilevel"/>
    <w:tmpl w:val="1CCE7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97526A"/>
    <w:multiLevelType w:val="hybridMultilevel"/>
    <w:tmpl w:val="ED2C4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213C77"/>
    <w:multiLevelType w:val="hybridMultilevel"/>
    <w:tmpl w:val="292025DC"/>
    <w:lvl w:ilvl="0" w:tplc="0C09000F">
      <w:start w:val="1"/>
      <w:numFmt w:val="decimal"/>
      <w:lvlText w:val="%1."/>
      <w:lvlJc w:val="left"/>
      <w:pPr>
        <w:ind w:left="720" w:hanging="360"/>
      </w:pPr>
      <w:rPr>
        <w:rFonts w:hint="default"/>
      </w:rPr>
    </w:lvl>
    <w:lvl w:ilvl="1" w:tplc="AC8E7A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EA2B8B"/>
    <w:multiLevelType w:val="hybridMultilevel"/>
    <w:tmpl w:val="4E94E7C8"/>
    <w:lvl w:ilvl="0" w:tplc="F588EAE4">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B35B0C"/>
    <w:multiLevelType w:val="hybridMultilevel"/>
    <w:tmpl w:val="48FC3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293B5B"/>
    <w:multiLevelType w:val="hybridMultilevel"/>
    <w:tmpl w:val="B6206C1C"/>
    <w:lvl w:ilvl="0" w:tplc="F588EAE4">
      <w:numFmt w:val="bullet"/>
      <w:lvlText w:val=""/>
      <w:lvlJc w:val="left"/>
      <w:pPr>
        <w:ind w:left="720" w:hanging="360"/>
      </w:pPr>
      <w:rPr>
        <w:rFonts w:ascii="Symbol" w:eastAsiaTheme="minorHAnsi"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8232A3"/>
    <w:multiLevelType w:val="hybridMultilevel"/>
    <w:tmpl w:val="1BF046D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FB1183B"/>
    <w:multiLevelType w:val="hybridMultilevel"/>
    <w:tmpl w:val="7220917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D5B69"/>
    <w:multiLevelType w:val="hybridMultilevel"/>
    <w:tmpl w:val="6DEC7D8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29C11E5"/>
    <w:multiLevelType w:val="hybridMultilevel"/>
    <w:tmpl w:val="50E84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7E6A20"/>
    <w:multiLevelType w:val="hybridMultilevel"/>
    <w:tmpl w:val="2232419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535220"/>
    <w:multiLevelType w:val="hybridMultilevel"/>
    <w:tmpl w:val="C23AD0C2"/>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4" w15:restartNumberingAfterBreak="0">
    <w:nsid w:val="4E63631D"/>
    <w:multiLevelType w:val="hybridMultilevel"/>
    <w:tmpl w:val="412C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CA5C2D"/>
    <w:multiLevelType w:val="hybridMultilevel"/>
    <w:tmpl w:val="CDAA8CA4"/>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260490"/>
    <w:multiLevelType w:val="hybridMultilevel"/>
    <w:tmpl w:val="7D6E5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C00C12"/>
    <w:multiLevelType w:val="hybridMultilevel"/>
    <w:tmpl w:val="77AED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CC0AD9"/>
    <w:multiLevelType w:val="hybridMultilevel"/>
    <w:tmpl w:val="842648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D863A1"/>
    <w:multiLevelType w:val="hybridMultilevel"/>
    <w:tmpl w:val="B5D8AC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5175DD"/>
    <w:multiLevelType w:val="hybridMultilevel"/>
    <w:tmpl w:val="0B10CD1E"/>
    <w:lvl w:ilvl="0" w:tplc="F588EAE4">
      <w:numFmt w:val="bullet"/>
      <w:lvlText w:val=""/>
      <w:lvlJc w:val="left"/>
      <w:pPr>
        <w:ind w:left="720" w:hanging="360"/>
      </w:pPr>
      <w:rPr>
        <w:rFonts w:ascii="Symbol" w:eastAsiaTheme="minorHAnsi"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427FC5"/>
    <w:multiLevelType w:val="hybridMultilevel"/>
    <w:tmpl w:val="0C767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A1131C"/>
    <w:multiLevelType w:val="hybridMultilevel"/>
    <w:tmpl w:val="9C5849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910A50"/>
    <w:multiLevelType w:val="hybridMultilevel"/>
    <w:tmpl w:val="A3E4D5A2"/>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4" w15:restartNumberingAfterBreak="0">
    <w:nsid w:val="71C67FEC"/>
    <w:multiLevelType w:val="hybridMultilevel"/>
    <w:tmpl w:val="520E6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8D081D"/>
    <w:multiLevelType w:val="hybridMultilevel"/>
    <w:tmpl w:val="034A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D95E0F"/>
    <w:multiLevelType w:val="hybridMultilevel"/>
    <w:tmpl w:val="9B6E67A0"/>
    <w:lvl w:ilvl="0" w:tplc="0C09000F">
      <w:start w:val="1"/>
      <w:numFmt w:val="decimal"/>
      <w:lvlText w:val="%1."/>
      <w:lvlJc w:val="left"/>
      <w:pPr>
        <w:ind w:left="720" w:hanging="360"/>
      </w:p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7" w15:restartNumberingAfterBreak="0">
    <w:nsid w:val="7E1A738F"/>
    <w:multiLevelType w:val="hybridMultilevel"/>
    <w:tmpl w:val="BE182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5"/>
  </w:num>
  <w:num w:numId="4">
    <w:abstractNumId w:val="30"/>
  </w:num>
  <w:num w:numId="5">
    <w:abstractNumId w:val="14"/>
  </w:num>
  <w:num w:numId="6">
    <w:abstractNumId w:val="3"/>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0"/>
  </w:num>
  <w:num w:numId="10">
    <w:abstractNumId w:val="25"/>
  </w:num>
  <w:num w:numId="11">
    <w:abstractNumId w:val="22"/>
  </w:num>
  <w:num w:numId="12">
    <w:abstractNumId w:val="1"/>
  </w:num>
  <w:num w:numId="13">
    <w:abstractNumId w:val="20"/>
  </w:num>
  <w:num w:numId="14">
    <w:abstractNumId w:val="28"/>
  </w:num>
  <w:num w:numId="15">
    <w:abstractNumId w:val="16"/>
  </w:num>
  <w:num w:numId="16">
    <w:abstractNumId w:val="37"/>
  </w:num>
  <w:num w:numId="17">
    <w:abstractNumId w:val="2"/>
  </w:num>
  <w:num w:numId="18">
    <w:abstractNumId w:val="31"/>
  </w:num>
  <w:num w:numId="19">
    <w:abstractNumId w:val="35"/>
  </w:num>
  <w:num w:numId="20">
    <w:abstractNumId w:val="7"/>
  </w:num>
  <w:num w:numId="21">
    <w:abstractNumId w:val="21"/>
  </w:num>
  <w:num w:numId="22">
    <w:abstractNumId w:val="13"/>
  </w:num>
  <w:num w:numId="23">
    <w:abstractNumId w:val="29"/>
  </w:num>
  <w:num w:numId="24">
    <w:abstractNumId w:val="5"/>
  </w:num>
  <w:num w:numId="25">
    <w:abstractNumId w:val="8"/>
  </w:num>
  <w:num w:numId="26">
    <w:abstractNumId w:val="27"/>
  </w:num>
  <w:num w:numId="27">
    <w:abstractNumId w:val="4"/>
  </w:num>
  <w:num w:numId="28">
    <w:abstractNumId w:val="12"/>
  </w:num>
  <w:num w:numId="29">
    <w:abstractNumId w:val="24"/>
  </w:num>
  <w:num w:numId="30">
    <w:abstractNumId w:val="9"/>
  </w:num>
  <w:num w:numId="31">
    <w:abstractNumId w:val="6"/>
  </w:num>
  <w:num w:numId="32">
    <w:abstractNumId w:val="26"/>
  </w:num>
  <w:num w:numId="33">
    <w:abstractNumId w:val="19"/>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1"/>
  </w:num>
  <w:num w:numId="38">
    <w:abstractNumId w:val="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ncy Hackett">
    <w15:presenceInfo w15:providerId="AD" w15:userId="S-1-5-21-940874909-1881267012-2090648579-1657"/>
  </w15:person>
  <w15:person w15:author="Nancy Hackett [2]">
    <w15:presenceInfo w15:providerId="AD" w15:userId="S::Nancy.Hackett@ptt.wa.gov.au::2afe3b36-bfdb-451c-a271-4c4f2e48f79b"/>
  </w15:person>
  <w15:person w15:author="Nancy Hackett [3]">
    <w15:presenceInfo w15:providerId="Windows Live" w15:userId="fedd2c57a10b36f6"/>
  </w15:person>
  <w15:person w15:author="Nancy Hackett [4]">
    <w15:presenceInfo w15:providerId="AD" w15:userId="S-1-5-21-2397175519-743608389-4220880366-45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E1E"/>
    <w:rsid w:val="0000501A"/>
    <w:rsid w:val="00011D57"/>
    <w:rsid w:val="0001253E"/>
    <w:rsid w:val="00020D82"/>
    <w:rsid w:val="00026E42"/>
    <w:rsid w:val="00030F3A"/>
    <w:rsid w:val="0003642E"/>
    <w:rsid w:val="000436CA"/>
    <w:rsid w:val="000617BD"/>
    <w:rsid w:val="000711BC"/>
    <w:rsid w:val="00072820"/>
    <w:rsid w:val="00075D27"/>
    <w:rsid w:val="00090BC0"/>
    <w:rsid w:val="000A0542"/>
    <w:rsid w:val="000A54E4"/>
    <w:rsid w:val="000B1E56"/>
    <w:rsid w:val="000F2DA4"/>
    <w:rsid w:val="0011273F"/>
    <w:rsid w:val="0013597A"/>
    <w:rsid w:val="00144750"/>
    <w:rsid w:val="00190D50"/>
    <w:rsid w:val="001A4843"/>
    <w:rsid w:val="001A58EE"/>
    <w:rsid w:val="001A6D13"/>
    <w:rsid w:val="001D48E0"/>
    <w:rsid w:val="00205C89"/>
    <w:rsid w:val="00206FE3"/>
    <w:rsid w:val="0023721E"/>
    <w:rsid w:val="0024727B"/>
    <w:rsid w:val="00255678"/>
    <w:rsid w:val="002874DB"/>
    <w:rsid w:val="002C4B76"/>
    <w:rsid w:val="002D79FD"/>
    <w:rsid w:val="00306DCA"/>
    <w:rsid w:val="00317EDC"/>
    <w:rsid w:val="003226FA"/>
    <w:rsid w:val="0032477A"/>
    <w:rsid w:val="003355AA"/>
    <w:rsid w:val="003405C4"/>
    <w:rsid w:val="0034161F"/>
    <w:rsid w:val="003441F8"/>
    <w:rsid w:val="003454DB"/>
    <w:rsid w:val="00381261"/>
    <w:rsid w:val="00390E1F"/>
    <w:rsid w:val="003B001C"/>
    <w:rsid w:val="003B34FB"/>
    <w:rsid w:val="003B48B7"/>
    <w:rsid w:val="003B6B49"/>
    <w:rsid w:val="003D758B"/>
    <w:rsid w:val="003E447D"/>
    <w:rsid w:val="00432292"/>
    <w:rsid w:val="00443369"/>
    <w:rsid w:val="00450AC3"/>
    <w:rsid w:val="00454495"/>
    <w:rsid w:val="0046715D"/>
    <w:rsid w:val="004842DB"/>
    <w:rsid w:val="004909BA"/>
    <w:rsid w:val="00490FE9"/>
    <w:rsid w:val="004B163C"/>
    <w:rsid w:val="004B3B59"/>
    <w:rsid w:val="004B3B5A"/>
    <w:rsid w:val="004C3B9E"/>
    <w:rsid w:val="004C6506"/>
    <w:rsid w:val="004F3F11"/>
    <w:rsid w:val="00501228"/>
    <w:rsid w:val="00517890"/>
    <w:rsid w:val="00524811"/>
    <w:rsid w:val="0052797C"/>
    <w:rsid w:val="00533462"/>
    <w:rsid w:val="0054031F"/>
    <w:rsid w:val="00547847"/>
    <w:rsid w:val="00570F14"/>
    <w:rsid w:val="00575CA6"/>
    <w:rsid w:val="00577DE2"/>
    <w:rsid w:val="00584C86"/>
    <w:rsid w:val="00590553"/>
    <w:rsid w:val="005A4B01"/>
    <w:rsid w:val="005B0662"/>
    <w:rsid w:val="005B3522"/>
    <w:rsid w:val="005D06A3"/>
    <w:rsid w:val="005D4282"/>
    <w:rsid w:val="005E5388"/>
    <w:rsid w:val="00611D3C"/>
    <w:rsid w:val="006306AE"/>
    <w:rsid w:val="00640297"/>
    <w:rsid w:val="006743BC"/>
    <w:rsid w:val="00680822"/>
    <w:rsid w:val="006854BE"/>
    <w:rsid w:val="006D160A"/>
    <w:rsid w:val="006E11FB"/>
    <w:rsid w:val="00724208"/>
    <w:rsid w:val="00736168"/>
    <w:rsid w:val="00736C8B"/>
    <w:rsid w:val="0073743E"/>
    <w:rsid w:val="007504CD"/>
    <w:rsid w:val="007516A4"/>
    <w:rsid w:val="00774966"/>
    <w:rsid w:val="00785086"/>
    <w:rsid w:val="00795FA3"/>
    <w:rsid w:val="007A0458"/>
    <w:rsid w:val="007A24FD"/>
    <w:rsid w:val="007B1851"/>
    <w:rsid w:val="007B3203"/>
    <w:rsid w:val="007C7122"/>
    <w:rsid w:val="007D528F"/>
    <w:rsid w:val="007D7498"/>
    <w:rsid w:val="007D7A23"/>
    <w:rsid w:val="007E57BF"/>
    <w:rsid w:val="00801A65"/>
    <w:rsid w:val="00815846"/>
    <w:rsid w:val="00824C6B"/>
    <w:rsid w:val="00831399"/>
    <w:rsid w:val="00837D8B"/>
    <w:rsid w:val="0084506C"/>
    <w:rsid w:val="008513EB"/>
    <w:rsid w:val="00854775"/>
    <w:rsid w:val="00882FA4"/>
    <w:rsid w:val="00887A74"/>
    <w:rsid w:val="008B0041"/>
    <w:rsid w:val="008B3322"/>
    <w:rsid w:val="008B33CE"/>
    <w:rsid w:val="008B5E72"/>
    <w:rsid w:val="00913A66"/>
    <w:rsid w:val="00924998"/>
    <w:rsid w:val="00926D2B"/>
    <w:rsid w:val="00934804"/>
    <w:rsid w:val="009515E1"/>
    <w:rsid w:val="00977AE5"/>
    <w:rsid w:val="0099030B"/>
    <w:rsid w:val="009A2B4F"/>
    <w:rsid w:val="009F2B97"/>
    <w:rsid w:val="00A034E2"/>
    <w:rsid w:val="00A15742"/>
    <w:rsid w:val="00A33B77"/>
    <w:rsid w:val="00A47F1C"/>
    <w:rsid w:val="00A73B96"/>
    <w:rsid w:val="00AA6D82"/>
    <w:rsid w:val="00AB599B"/>
    <w:rsid w:val="00AC1527"/>
    <w:rsid w:val="00AD680E"/>
    <w:rsid w:val="00AE3BFE"/>
    <w:rsid w:val="00B03567"/>
    <w:rsid w:val="00B05678"/>
    <w:rsid w:val="00B14873"/>
    <w:rsid w:val="00B31693"/>
    <w:rsid w:val="00B529ED"/>
    <w:rsid w:val="00B54F0E"/>
    <w:rsid w:val="00B62425"/>
    <w:rsid w:val="00B672D9"/>
    <w:rsid w:val="00B85E1E"/>
    <w:rsid w:val="00B901AA"/>
    <w:rsid w:val="00BB1592"/>
    <w:rsid w:val="00BC4120"/>
    <w:rsid w:val="00BD3F7D"/>
    <w:rsid w:val="00C0667B"/>
    <w:rsid w:val="00C143D9"/>
    <w:rsid w:val="00C267BF"/>
    <w:rsid w:val="00C424DB"/>
    <w:rsid w:val="00C4670E"/>
    <w:rsid w:val="00C577F7"/>
    <w:rsid w:val="00C82983"/>
    <w:rsid w:val="00C95F04"/>
    <w:rsid w:val="00CB4D53"/>
    <w:rsid w:val="00CC4F4A"/>
    <w:rsid w:val="00CD27C7"/>
    <w:rsid w:val="00CF5BE4"/>
    <w:rsid w:val="00CF7591"/>
    <w:rsid w:val="00D16FF6"/>
    <w:rsid w:val="00D314DA"/>
    <w:rsid w:val="00D7675D"/>
    <w:rsid w:val="00D85F96"/>
    <w:rsid w:val="00D97827"/>
    <w:rsid w:val="00DB091C"/>
    <w:rsid w:val="00DB35B7"/>
    <w:rsid w:val="00DC3FE9"/>
    <w:rsid w:val="00DD0967"/>
    <w:rsid w:val="00DF040E"/>
    <w:rsid w:val="00DF5650"/>
    <w:rsid w:val="00DF5EF8"/>
    <w:rsid w:val="00DF781F"/>
    <w:rsid w:val="00E24091"/>
    <w:rsid w:val="00E31869"/>
    <w:rsid w:val="00E353C8"/>
    <w:rsid w:val="00E474FD"/>
    <w:rsid w:val="00E70B45"/>
    <w:rsid w:val="00E94BAD"/>
    <w:rsid w:val="00ED7FAD"/>
    <w:rsid w:val="00F03043"/>
    <w:rsid w:val="00F103C5"/>
    <w:rsid w:val="00F15595"/>
    <w:rsid w:val="00F2101F"/>
    <w:rsid w:val="00F6338B"/>
    <w:rsid w:val="00F75780"/>
    <w:rsid w:val="00FA4167"/>
    <w:rsid w:val="00FC4FB2"/>
    <w:rsid w:val="00FC533B"/>
    <w:rsid w:val="00FC79E9"/>
    <w:rsid w:val="00FD7FD7"/>
    <w:rsid w:val="00FE11CE"/>
    <w:rsid w:val="00FE34D8"/>
    <w:rsid w:val="00FE5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6C1BC"/>
  <w15:docId w15:val="{AAC6EB17-6059-4598-9938-B1B95400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2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52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95F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54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B48B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28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D52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95F0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A54E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B48B7"/>
    <w:rPr>
      <w:rFonts w:asciiTheme="majorHAnsi" w:eastAsiaTheme="majorEastAsia" w:hAnsiTheme="majorHAnsi" w:cstheme="majorBidi"/>
      <w:color w:val="2E74B5" w:themeColor="accent1" w:themeShade="BF"/>
    </w:rPr>
  </w:style>
  <w:style w:type="paragraph" w:customStyle="1" w:styleId="Default">
    <w:name w:val="Default"/>
    <w:rsid w:val="00B85E1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071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1BC"/>
  </w:style>
  <w:style w:type="paragraph" w:styleId="Footer">
    <w:name w:val="footer"/>
    <w:basedOn w:val="Normal"/>
    <w:link w:val="FooterChar"/>
    <w:uiPriority w:val="99"/>
    <w:unhideWhenUsed/>
    <w:rsid w:val="00071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1BC"/>
  </w:style>
  <w:style w:type="character" w:styleId="CommentReference">
    <w:name w:val="annotation reference"/>
    <w:basedOn w:val="DefaultParagraphFont"/>
    <w:uiPriority w:val="99"/>
    <w:semiHidden/>
    <w:unhideWhenUsed/>
    <w:rsid w:val="007D528F"/>
    <w:rPr>
      <w:sz w:val="16"/>
      <w:szCs w:val="16"/>
    </w:rPr>
  </w:style>
  <w:style w:type="paragraph" w:styleId="CommentText">
    <w:name w:val="annotation text"/>
    <w:basedOn w:val="Normal"/>
    <w:link w:val="CommentTextChar"/>
    <w:semiHidden/>
    <w:unhideWhenUsed/>
    <w:rsid w:val="007D528F"/>
    <w:pPr>
      <w:spacing w:line="240" w:lineRule="auto"/>
    </w:pPr>
    <w:rPr>
      <w:sz w:val="20"/>
      <w:szCs w:val="20"/>
    </w:rPr>
  </w:style>
  <w:style w:type="character" w:customStyle="1" w:styleId="CommentTextChar">
    <w:name w:val="Comment Text Char"/>
    <w:basedOn w:val="DefaultParagraphFont"/>
    <w:link w:val="CommentText"/>
    <w:uiPriority w:val="99"/>
    <w:semiHidden/>
    <w:rsid w:val="007D528F"/>
    <w:rPr>
      <w:sz w:val="20"/>
      <w:szCs w:val="20"/>
    </w:rPr>
  </w:style>
  <w:style w:type="paragraph" w:styleId="CommentSubject">
    <w:name w:val="annotation subject"/>
    <w:basedOn w:val="CommentText"/>
    <w:next w:val="CommentText"/>
    <w:link w:val="CommentSubjectChar"/>
    <w:uiPriority w:val="99"/>
    <w:semiHidden/>
    <w:unhideWhenUsed/>
    <w:rsid w:val="007D528F"/>
    <w:rPr>
      <w:b/>
      <w:bCs/>
    </w:rPr>
  </w:style>
  <w:style w:type="character" w:customStyle="1" w:styleId="CommentSubjectChar">
    <w:name w:val="Comment Subject Char"/>
    <w:basedOn w:val="CommentTextChar"/>
    <w:link w:val="CommentSubject"/>
    <w:uiPriority w:val="99"/>
    <w:semiHidden/>
    <w:rsid w:val="007D528F"/>
    <w:rPr>
      <w:b/>
      <w:bCs/>
      <w:sz w:val="20"/>
      <w:szCs w:val="20"/>
    </w:rPr>
  </w:style>
  <w:style w:type="paragraph" w:styleId="BalloonText">
    <w:name w:val="Balloon Text"/>
    <w:basedOn w:val="Normal"/>
    <w:link w:val="BalloonTextChar"/>
    <w:uiPriority w:val="99"/>
    <w:semiHidden/>
    <w:unhideWhenUsed/>
    <w:rsid w:val="007D5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8F"/>
    <w:rPr>
      <w:rFonts w:ascii="Segoe UI" w:hAnsi="Segoe UI" w:cs="Segoe UI"/>
      <w:sz w:val="18"/>
      <w:szCs w:val="18"/>
    </w:rPr>
  </w:style>
  <w:style w:type="table" w:styleId="TableGrid">
    <w:name w:val="Table Grid"/>
    <w:basedOn w:val="TableNormal"/>
    <w:uiPriority w:val="39"/>
    <w:rsid w:val="0057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504CD"/>
    <w:pPr>
      <w:outlineLvl w:val="9"/>
    </w:pPr>
    <w:rPr>
      <w:lang w:val="en-US"/>
    </w:rPr>
  </w:style>
  <w:style w:type="paragraph" w:styleId="TOC1">
    <w:name w:val="toc 1"/>
    <w:basedOn w:val="Normal"/>
    <w:next w:val="Normal"/>
    <w:autoRedefine/>
    <w:uiPriority w:val="39"/>
    <w:unhideWhenUsed/>
    <w:rsid w:val="007504CD"/>
    <w:pPr>
      <w:spacing w:after="100"/>
    </w:pPr>
  </w:style>
  <w:style w:type="paragraph" w:styleId="TOC2">
    <w:name w:val="toc 2"/>
    <w:basedOn w:val="Normal"/>
    <w:next w:val="Normal"/>
    <w:autoRedefine/>
    <w:uiPriority w:val="39"/>
    <w:unhideWhenUsed/>
    <w:rsid w:val="007504CD"/>
    <w:pPr>
      <w:spacing w:after="100"/>
      <w:ind w:left="220"/>
    </w:pPr>
  </w:style>
  <w:style w:type="paragraph" w:styleId="TOC3">
    <w:name w:val="toc 3"/>
    <w:basedOn w:val="Normal"/>
    <w:next w:val="Normal"/>
    <w:autoRedefine/>
    <w:uiPriority w:val="39"/>
    <w:unhideWhenUsed/>
    <w:rsid w:val="007504CD"/>
    <w:pPr>
      <w:spacing w:after="100"/>
      <w:ind w:left="440"/>
    </w:pPr>
  </w:style>
  <w:style w:type="character" w:styleId="Hyperlink">
    <w:name w:val="Hyperlink"/>
    <w:basedOn w:val="DefaultParagraphFont"/>
    <w:uiPriority w:val="99"/>
    <w:unhideWhenUsed/>
    <w:rsid w:val="007504CD"/>
    <w:rPr>
      <w:color w:val="0563C1" w:themeColor="hyperlink"/>
      <w:u w:val="single"/>
    </w:rPr>
  </w:style>
  <w:style w:type="paragraph" w:styleId="BodyText2">
    <w:name w:val="Body Text 2"/>
    <w:basedOn w:val="Normal"/>
    <w:link w:val="BodyText2Char"/>
    <w:rsid w:val="003B48B7"/>
    <w:pPr>
      <w:spacing w:after="0" w:line="240" w:lineRule="auto"/>
    </w:pPr>
    <w:rPr>
      <w:rFonts w:ascii="Verdana" w:eastAsia="Times New Roman" w:hAnsi="Verdana" w:cs="Times New Roman"/>
      <w:b/>
      <w:sz w:val="18"/>
      <w:szCs w:val="18"/>
      <w:lang w:val="en-US"/>
    </w:rPr>
  </w:style>
  <w:style w:type="character" w:customStyle="1" w:styleId="BodyText2Char">
    <w:name w:val="Body Text 2 Char"/>
    <w:basedOn w:val="DefaultParagraphFont"/>
    <w:link w:val="BodyText2"/>
    <w:rsid w:val="003B48B7"/>
    <w:rPr>
      <w:rFonts w:ascii="Verdana" w:eastAsia="Times New Roman" w:hAnsi="Verdana" w:cs="Times New Roman"/>
      <w:b/>
      <w:sz w:val="18"/>
      <w:szCs w:val="18"/>
      <w:lang w:val="en-US"/>
    </w:rPr>
  </w:style>
  <w:style w:type="paragraph" w:styleId="ListParagraph">
    <w:name w:val="List Paragraph"/>
    <w:basedOn w:val="Normal"/>
    <w:uiPriority w:val="34"/>
    <w:qFormat/>
    <w:rsid w:val="003D758B"/>
    <w:pPr>
      <w:spacing w:after="0" w:line="240" w:lineRule="auto"/>
      <w:ind w:left="720"/>
    </w:pPr>
    <w:rPr>
      <w:rFonts w:ascii="Calibri" w:eastAsia="Calibri" w:hAnsi="Calibri" w:cs="Times New Roman"/>
      <w:lang w:eastAsia="en-AU"/>
    </w:rPr>
  </w:style>
  <w:style w:type="paragraph" w:styleId="BodyTextIndent">
    <w:name w:val="Body Text Indent"/>
    <w:basedOn w:val="Normal"/>
    <w:link w:val="BodyTextIndentChar"/>
    <w:uiPriority w:val="99"/>
    <w:semiHidden/>
    <w:unhideWhenUsed/>
    <w:rsid w:val="00E474FD"/>
    <w:pPr>
      <w:spacing w:after="120"/>
      <w:ind w:left="283"/>
    </w:pPr>
  </w:style>
  <w:style w:type="character" w:customStyle="1" w:styleId="BodyTextIndentChar">
    <w:name w:val="Body Text Indent Char"/>
    <w:basedOn w:val="DefaultParagraphFont"/>
    <w:link w:val="BodyTextIndent"/>
    <w:uiPriority w:val="99"/>
    <w:semiHidden/>
    <w:rsid w:val="00E474FD"/>
  </w:style>
  <w:style w:type="table" w:styleId="LightList-Accent2">
    <w:name w:val="Light List Accent 2"/>
    <w:basedOn w:val="TableNormal"/>
    <w:uiPriority w:val="61"/>
    <w:rsid w:val="0068082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Title">
    <w:name w:val="Title"/>
    <w:basedOn w:val="Normal"/>
    <w:next w:val="Normal"/>
    <w:link w:val="TitleChar"/>
    <w:uiPriority w:val="10"/>
    <w:qFormat/>
    <w:rsid w:val="007E57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7BF"/>
    <w:rPr>
      <w:rFonts w:asciiTheme="majorHAnsi" w:eastAsiaTheme="majorEastAsia" w:hAnsiTheme="majorHAnsi" w:cstheme="majorBidi"/>
      <w:spacing w:val="-10"/>
      <w:kern w:val="28"/>
      <w:sz w:val="56"/>
      <w:szCs w:val="56"/>
    </w:rPr>
  </w:style>
  <w:style w:type="paragraph" w:styleId="BodyText3">
    <w:name w:val="Body Text 3"/>
    <w:basedOn w:val="Normal"/>
    <w:link w:val="BodyText3Char"/>
    <w:uiPriority w:val="99"/>
    <w:semiHidden/>
    <w:unhideWhenUsed/>
    <w:rsid w:val="00075D27"/>
    <w:pPr>
      <w:spacing w:after="120"/>
    </w:pPr>
    <w:rPr>
      <w:sz w:val="16"/>
      <w:szCs w:val="16"/>
    </w:rPr>
  </w:style>
  <w:style w:type="character" w:customStyle="1" w:styleId="BodyText3Char">
    <w:name w:val="Body Text 3 Char"/>
    <w:basedOn w:val="DefaultParagraphFont"/>
    <w:link w:val="BodyText3"/>
    <w:uiPriority w:val="99"/>
    <w:semiHidden/>
    <w:rsid w:val="00075D27"/>
    <w:rPr>
      <w:sz w:val="16"/>
      <w:szCs w:val="16"/>
    </w:rPr>
  </w:style>
  <w:style w:type="paragraph" w:styleId="NormalWeb">
    <w:name w:val="Normal (Web)"/>
    <w:basedOn w:val="Normal"/>
    <w:uiPriority w:val="99"/>
    <w:semiHidden/>
    <w:unhideWhenUsed/>
    <w:rsid w:val="00533462"/>
    <w:pPr>
      <w:spacing w:after="0" w:line="240" w:lineRule="auto"/>
    </w:pPr>
    <w:rPr>
      <w:rFonts w:ascii="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672D9"/>
    <w:rPr>
      <w:color w:val="954F72" w:themeColor="followedHyperlink"/>
      <w:u w:val="single"/>
    </w:rPr>
  </w:style>
  <w:style w:type="paragraph" w:customStyle="1" w:styleId="xmsonormal">
    <w:name w:val="x_msonormal"/>
    <w:basedOn w:val="Normal"/>
    <w:rsid w:val="00C143D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soheader">
    <w:name w:val="x_msoheader"/>
    <w:basedOn w:val="Normal"/>
    <w:rsid w:val="0083139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4">
    <w:name w:val="toc 4"/>
    <w:basedOn w:val="Normal"/>
    <w:next w:val="Normal"/>
    <w:autoRedefine/>
    <w:uiPriority w:val="39"/>
    <w:unhideWhenUsed/>
    <w:rsid w:val="00B05678"/>
    <w:pPr>
      <w:spacing w:after="100" w:line="276" w:lineRule="auto"/>
      <w:ind w:left="660"/>
    </w:pPr>
    <w:rPr>
      <w:rFonts w:eastAsiaTheme="minorEastAsia"/>
      <w:lang w:eastAsia="en-AU"/>
    </w:rPr>
  </w:style>
  <w:style w:type="paragraph" w:styleId="TOC5">
    <w:name w:val="toc 5"/>
    <w:basedOn w:val="Normal"/>
    <w:next w:val="Normal"/>
    <w:autoRedefine/>
    <w:uiPriority w:val="39"/>
    <w:unhideWhenUsed/>
    <w:rsid w:val="00B05678"/>
    <w:pPr>
      <w:spacing w:after="100" w:line="276" w:lineRule="auto"/>
      <w:ind w:left="880"/>
    </w:pPr>
    <w:rPr>
      <w:rFonts w:eastAsiaTheme="minorEastAsia"/>
      <w:lang w:eastAsia="en-AU"/>
    </w:rPr>
  </w:style>
  <w:style w:type="paragraph" w:styleId="TOC6">
    <w:name w:val="toc 6"/>
    <w:basedOn w:val="Normal"/>
    <w:next w:val="Normal"/>
    <w:autoRedefine/>
    <w:uiPriority w:val="39"/>
    <w:unhideWhenUsed/>
    <w:rsid w:val="00B05678"/>
    <w:pPr>
      <w:spacing w:after="100" w:line="276" w:lineRule="auto"/>
      <w:ind w:left="1100"/>
    </w:pPr>
    <w:rPr>
      <w:rFonts w:eastAsiaTheme="minorEastAsia"/>
      <w:lang w:eastAsia="en-AU"/>
    </w:rPr>
  </w:style>
  <w:style w:type="paragraph" w:styleId="TOC7">
    <w:name w:val="toc 7"/>
    <w:basedOn w:val="Normal"/>
    <w:next w:val="Normal"/>
    <w:autoRedefine/>
    <w:uiPriority w:val="39"/>
    <w:unhideWhenUsed/>
    <w:rsid w:val="00B05678"/>
    <w:pPr>
      <w:spacing w:after="100" w:line="276" w:lineRule="auto"/>
      <w:ind w:left="1320"/>
    </w:pPr>
    <w:rPr>
      <w:rFonts w:eastAsiaTheme="minorEastAsia"/>
      <w:lang w:eastAsia="en-AU"/>
    </w:rPr>
  </w:style>
  <w:style w:type="paragraph" w:styleId="TOC8">
    <w:name w:val="toc 8"/>
    <w:basedOn w:val="Normal"/>
    <w:next w:val="Normal"/>
    <w:autoRedefine/>
    <w:uiPriority w:val="39"/>
    <w:unhideWhenUsed/>
    <w:rsid w:val="00B05678"/>
    <w:pPr>
      <w:spacing w:after="100" w:line="276" w:lineRule="auto"/>
      <w:ind w:left="1540"/>
    </w:pPr>
    <w:rPr>
      <w:rFonts w:eastAsiaTheme="minorEastAsia"/>
      <w:lang w:eastAsia="en-AU"/>
    </w:rPr>
  </w:style>
  <w:style w:type="paragraph" w:styleId="TOC9">
    <w:name w:val="toc 9"/>
    <w:basedOn w:val="Normal"/>
    <w:next w:val="Normal"/>
    <w:autoRedefine/>
    <w:uiPriority w:val="39"/>
    <w:unhideWhenUsed/>
    <w:rsid w:val="00B05678"/>
    <w:pPr>
      <w:spacing w:after="100" w:line="276" w:lineRule="auto"/>
      <w:ind w:left="1760"/>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2136">
      <w:bodyDiv w:val="1"/>
      <w:marLeft w:val="0"/>
      <w:marRight w:val="0"/>
      <w:marTop w:val="0"/>
      <w:marBottom w:val="0"/>
      <w:divBdr>
        <w:top w:val="none" w:sz="0" w:space="0" w:color="auto"/>
        <w:left w:val="none" w:sz="0" w:space="0" w:color="auto"/>
        <w:bottom w:val="none" w:sz="0" w:space="0" w:color="auto"/>
        <w:right w:val="none" w:sz="0" w:space="0" w:color="auto"/>
      </w:divBdr>
    </w:div>
    <w:div w:id="18746632">
      <w:bodyDiv w:val="1"/>
      <w:marLeft w:val="0"/>
      <w:marRight w:val="0"/>
      <w:marTop w:val="0"/>
      <w:marBottom w:val="0"/>
      <w:divBdr>
        <w:top w:val="none" w:sz="0" w:space="0" w:color="auto"/>
        <w:left w:val="none" w:sz="0" w:space="0" w:color="auto"/>
        <w:bottom w:val="none" w:sz="0" w:space="0" w:color="auto"/>
        <w:right w:val="none" w:sz="0" w:space="0" w:color="auto"/>
      </w:divBdr>
    </w:div>
    <w:div w:id="99104046">
      <w:bodyDiv w:val="1"/>
      <w:marLeft w:val="0"/>
      <w:marRight w:val="0"/>
      <w:marTop w:val="0"/>
      <w:marBottom w:val="0"/>
      <w:divBdr>
        <w:top w:val="none" w:sz="0" w:space="0" w:color="auto"/>
        <w:left w:val="none" w:sz="0" w:space="0" w:color="auto"/>
        <w:bottom w:val="none" w:sz="0" w:space="0" w:color="auto"/>
        <w:right w:val="none" w:sz="0" w:space="0" w:color="auto"/>
      </w:divBdr>
    </w:div>
    <w:div w:id="241986343">
      <w:bodyDiv w:val="1"/>
      <w:marLeft w:val="0"/>
      <w:marRight w:val="0"/>
      <w:marTop w:val="0"/>
      <w:marBottom w:val="0"/>
      <w:divBdr>
        <w:top w:val="none" w:sz="0" w:space="0" w:color="auto"/>
        <w:left w:val="none" w:sz="0" w:space="0" w:color="auto"/>
        <w:bottom w:val="none" w:sz="0" w:space="0" w:color="auto"/>
        <w:right w:val="none" w:sz="0" w:space="0" w:color="auto"/>
      </w:divBdr>
    </w:div>
    <w:div w:id="350879973">
      <w:bodyDiv w:val="1"/>
      <w:marLeft w:val="0"/>
      <w:marRight w:val="0"/>
      <w:marTop w:val="0"/>
      <w:marBottom w:val="0"/>
      <w:divBdr>
        <w:top w:val="none" w:sz="0" w:space="0" w:color="auto"/>
        <w:left w:val="none" w:sz="0" w:space="0" w:color="auto"/>
        <w:bottom w:val="none" w:sz="0" w:space="0" w:color="auto"/>
        <w:right w:val="none" w:sz="0" w:space="0" w:color="auto"/>
      </w:divBdr>
    </w:div>
    <w:div w:id="419376844">
      <w:bodyDiv w:val="1"/>
      <w:marLeft w:val="0"/>
      <w:marRight w:val="0"/>
      <w:marTop w:val="0"/>
      <w:marBottom w:val="0"/>
      <w:divBdr>
        <w:top w:val="none" w:sz="0" w:space="0" w:color="auto"/>
        <w:left w:val="none" w:sz="0" w:space="0" w:color="auto"/>
        <w:bottom w:val="none" w:sz="0" w:space="0" w:color="auto"/>
        <w:right w:val="none" w:sz="0" w:space="0" w:color="auto"/>
      </w:divBdr>
    </w:div>
    <w:div w:id="430051651">
      <w:bodyDiv w:val="1"/>
      <w:marLeft w:val="0"/>
      <w:marRight w:val="0"/>
      <w:marTop w:val="0"/>
      <w:marBottom w:val="0"/>
      <w:divBdr>
        <w:top w:val="none" w:sz="0" w:space="0" w:color="auto"/>
        <w:left w:val="none" w:sz="0" w:space="0" w:color="auto"/>
        <w:bottom w:val="none" w:sz="0" w:space="0" w:color="auto"/>
        <w:right w:val="none" w:sz="0" w:space="0" w:color="auto"/>
      </w:divBdr>
    </w:div>
    <w:div w:id="584459019">
      <w:bodyDiv w:val="1"/>
      <w:marLeft w:val="0"/>
      <w:marRight w:val="0"/>
      <w:marTop w:val="0"/>
      <w:marBottom w:val="0"/>
      <w:divBdr>
        <w:top w:val="none" w:sz="0" w:space="0" w:color="auto"/>
        <w:left w:val="none" w:sz="0" w:space="0" w:color="auto"/>
        <w:bottom w:val="none" w:sz="0" w:space="0" w:color="auto"/>
        <w:right w:val="none" w:sz="0" w:space="0" w:color="auto"/>
      </w:divBdr>
    </w:div>
    <w:div w:id="961040028">
      <w:bodyDiv w:val="1"/>
      <w:marLeft w:val="0"/>
      <w:marRight w:val="0"/>
      <w:marTop w:val="0"/>
      <w:marBottom w:val="0"/>
      <w:divBdr>
        <w:top w:val="none" w:sz="0" w:space="0" w:color="auto"/>
        <w:left w:val="none" w:sz="0" w:space="0" w:color="auto"/>
        <w:bottom w:val="none" w:sz="0" w:space="0" w:color="auto"/>
        <w:right w:val="none" w:sz="0" w:space="0" w:color="auto"/>
      </w:divBdr>
    </w:div>
    <w:div w:id="1058431452">
      <w:bodyDiv w:val="1"/>
      <w:marLeft w:val="0"/>
      <w:marRight w:val="0"/>
      <w:marTop w:val="0"/>
      <w:marBottom w:val="0"/>
      <w:divBdr>
        <w:top w:val="none" w:sz="0" w:space="0" w:color="auto"/>
        <w:left w:val="none" w:sz="0" w:space="0" w:color="auto"/>
        <w:bottom w:val="none" w:sz="0" w:space="0" w:color="auto"/>
        <w:right w:val="none" w:sz="0" w:space="0" w:color="auto"/>
      </w:divBdr>
    </w:div>
    <w:div w:id="1147161678">
      <w:bodyDiv w:val="1"/>
      <w:marLeft w:val="0"/>
      <w:marRight w:val="0"/>
      <w:marTop w:val="0"/>
      <w:marBottom w:val="0"/>
      <w:divBdr>
        <w:top w:val="none" w:sz="0" w:space="0" w:color="auto"/>
        <w:left w:val="none" w:sz="0" w:space="0" w:color="auto"/>
        <w:bottom w:val="none" w:sz="0" w:space="0" w:color="auto"/>
        <w:right w:val="none" w:sz="0" w:space="0" w:color="auto"/>
      </w:divBdr>
    </w:div>
    <w:div w:id="1327898637">
      <w:bodyDiv w:val="1"/>
      <w:marLeft w:val="0"/>
      <w:marRight w:val="0"/>
      <w:marTop w:val="0"/>
      <w:marBottom w:val="0"/>
      <w:divBdr>
        <w:top w:val="none" w:sz="0" w:space="0" w:color="auto"/>
        <w:left w:val="none" w:sz="0" w:space="0" w:color="auto"/>
        <w:bottom w:val="none" w:sz="0" w:space="0" w:color="auto"/>
        <w:right w:val="none" w:sz="0" w:space="0" w:color="auto"/>
      </w:divBdr>
    </w:div>
    <w:div w:id="1897474456">
      <w:bodyDiv w:val="1"/>
      <w:marLeft w:val="0"/>
      <w:marRight w:val="0"/>
      <w:marTop w:val="0"/>
      <w:marBottom w:val="0"/>
      <w:divBdr>
        <w:top w:val="none" w:sz="0" w:space="0" w:color="auto"/>
        <w:left w:val="none" w:sz="0" w:space="0" w:color="auto"/>
        <w:bottom w:val="none" w:sz="0" w:space="0" w:color="auto"/>
        <w:right w:val="none" w:sz="0" w:space="0" w:color="auto"/>
      </w:divBdr>
    </w:div>
    <w:div w:id="20278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tessituranetwork.com/help_system_v125/content/relationships/relationships.htm" TargetMode="External"/><Relationship Id="rId26" Type="http://schemas.openxmlformats.org/officeDocument/2006/relationships/hyperlink" Target="http://www.tessituranetwork.com/Help_System_v125/Content/Duplicate%20Management/Scheduling%20Merges.htm" TargetMode="External"/><Relationship Id="rId39" Type="http://schemas.openxmlformats.org/officeDocument/2006/relationships/hyperlink" Target="mailto:tessitura@waopera.asn.au"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ptt.on.spiceworks.com/portal/"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hyperlink" Target="http://www.tessituranetwork.com/Help_System_v125/Content/Constituent%20Records%20Basic%20Features/General%20Tab.htm" TargetMode="External"/><Relationship Id="rId33" Type="http://schemas.openxmlformats.org/officeDocument/2006/relationships/hyperlink" Target="mailto:tessitura@co3.org.au" TargetMode="External"/><Relationship Id="rId38" Type="http://schemas.openxmlformats.org/officeDocument/2006/relationships/hyperlink" Target="https://waopera.on.spiceworks.com/portal/"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4.png"/><Relationship Id="rId29" Type="http://schemas.openxmlformats.org/officeDocument/2006/relationships/hyperlink" Target="mailto:tessitura@barkinggecko.com.au" TargetMode="External"/><Relationship Id="rId41" Type="http://schemas.openxmlformats.org/officeDocument/2006/relationships/hyperlink" Target="mailto:tessitura@yirrayaakin.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essituranetwork.com/Help_System_v125/Content/Constituent%20Records%20Basic%20Features/General%20Tab.htm" TargetMode="External"/><Relationship Id="rId32" Type="http://schemas.openxmlformats.org/officeDocument/2006/relationships/hyperlink" Target="https://co3.on.spiceworks.com/portal/" TargetMode="External"/><Relationship Id="rId37" Type="http://schemas.openxmlformats.org/officeDocument/2006/relationships/hyperlink" Target="mailto:tessitura@waballet.com.au" TargetMode="External"/><Relationship Id="rId40" Type="http://schemas.openxmlformats.org/officeDocument/2006/relationships/hyperlink" Target="https://yirrayaakin.on.spiceworks.com/portal/"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7.png"/><Relationship Id="rId28" Type="http://schemas.openxmlformats.org/officeDocument/2006/relationships/footer" Target="footer1.xml"/><Relationship Id="rId36" Type="http://schemas.openxmlformats.org/officeDocument/2006/relationships/hyperlink" Target="https://waballet.on.spiceworks.com/portal/" TargetMode="External"/><Relationship Id="rId10" Type="http://schemas.openxmlformats.org/officeDocument/2006/relationships/footnotes" Target="footnotes.xml"/><Relationship Id="rId19" Type="http://schemas.openxmlformats.org/officeDocument/2006/relationships/hyperlink" Target="http://www.tessituranetwork.com/Help_System_v125/Content/Constituent%20Records%20Basic%20Features/Salutation%20Screen.htm" TargetMode="External"/><Relationship Id="rId31" Type="http://schemas.openxmlformats.org/officeDocument/2006/relationships/hyperlink" Target="mailto:tessitura@bsstc.com.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www.tessituranetwork.com/Help_System_v125/Tessitura_v125.htm" TargetMode="External"/><Relationship Id="rId30" Type="http://schemas.openxmlformats.org/officeDocument/2006/relationships/hyperlink" Target="https://bsstc.on.spiceworks.com/portal/" TargetMode="External"/><Relationship Id="rId35" Type="http://schemas.openxmlformats.org/officeDocument/2006/relationships/hyperlink" Target="mailto:tessitura@ptt.wa.gov.au"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IsLocked xmlns="a43bae64-0192-4a66-8d22-6e234c715e44">false</OurDocsIsLocked>
    <OurDocsDocumentDate xmlns="a43bae64-0192-4a66-8d22-6e234c715e44">2018-02-25T16:00:00+00:00</OurDocsDocumentDate>
    <OurDocsAuthor xmlns="a43bae64-0192-4a66-8d22-6e234c715e44">Nancy Hackett</OurDocsAuthor>
    <OurDocsVersionCreatedBy xmlns="a43bae64-0192-4a66-8d22-6e234c715e44">PTT\Nancy.Hackett</OurDocsVersionCreatedBy>
    <OurDocsFolderId xmlns="a43bae64-0192-4a66-8d22-6e234c715e44">57290</OurDocsFolderId>
    <OurDocsDescription xmlns="a43bae64-0192-4a66-8d22-6e234c715e44" xsi:nil="true"/>
    <OurDocsDocumentType xmlns="a43bae64-0192-4a66-8d22-6e234c715e44">Document</OurDocsDocumentType>
    <OurDocsVersionCreatedAt xmlns="a43bae64-0192-4a66-8d22-6e234c715e44">2018-02-26T01:09:35+00:00</OurDocsVersionCreatedAt>
    <OurDocsTitle xmlns="a43bae64-0192-4a66-8d22-6e234c715e44">17-09-13 Perth Tessitura Consortium Data Management Policy v6.docx</OurDocsTitle>
    <OurDocsVersionReason xmlns="a43bae64-0192-4a66-8d22-6e234c715e44" xsi:nil="true"/>
    <OurDocsDocumentSource xmlns="a43bae64-0192-4a66-8d22-6e234c715e44">Internal</OurDocsDocumentSource>
    <OurDocsKeywords xmlns="a43bae64-0192-4a66-8d22-6e234c715e44" xsi:nil="true"/>
    <OurDocsDataStore xmlns="a43bae64-0192-4a66-8d22-6e234c715e44">PTT</OurDocsDataStore>
    <OurDocsDocId xmlns="a43bae64-0192-4a66-8d22-6e234c715e44">000084.mtk</OurDocsDocId>
    <OurDocsLockedOn xmlns="a43bae64-0192-4a66-8d22-6e234c715e44" xsi:nil="true"/>
    <OurDocsLocation xmlns="a43bae64-0192-4a66-8d22-6e234c715e44">His Majesty's Theatre</OurDocsLocation>
    <OurDocsLockedBy xmlns="a43bae64-0192-4a66-8d22-6e234c715e44" xsi:nil="true"/>
    <OurDocsVersionNumber xmlns="a43bae64-0192-4a66-8d22-6e234c715e44">1</OurDocsVersionNumber>
    <OurDocsIsLatestVersion xmlns="a43bae64-0192-4a66-8d22-6e234c715e44">true</OurDocsIsLatestVersion>
    <OurDocsIsRecordsDocument xmlns="a43bae64-0192-4a66-8d22-6e234c715e44">true</OurDocsIsRecordsDocument>
    <OurDocsFileNumbers xmlns="a43bae64-0192-4a66-8d22-6e234c715e44" xsi:nil="true"/>
    <OurDocsReleaseClassification xmlns="a43bae64-0192-4a66-8d22-6e234c715e44">For Public Release</OurDocsRelease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79a165f-d1b5-4648-9dff-a3e9972734c6" ContentTypeId="0x0101000AC6246A9CD2FC45B52DC6FEC0F0AAAA" PreviousValue="false"/>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6A106ACC8CD0E343AC6A1945CB581113" ma:contentTypeVersion="3" ma:contentTypeDescription="Create a new document." ma:contentTypeScope="" ma:versionID="9d048c503941be9ff9a041aef70bf2d8">
  <xsd:schema xmlns:xsd="http://www.w3.org/2001/XMLSchema" xmlns:xs="http://www.w3.org/2001/XMLSchema" xmlns:p="http://schemas.microsoft.com/office/2006/metadata/properties" xmlns:ns2="a43bae64-0192-4a66-8d22-6e234c715e44" targetNamespace="http://schemas.microsoft.com/office/2006/metadata/properties" ma:root="true" ma:fieldsID="29f252a52d6b3aab263c1d9958674a81" ns2:_="">
    <xsd:import namespace="a43bae64-0192-4a66-8d22-6e234c715e44"/>
    <xsd:element name="properties">
      <xsd:complexType>
        <xsd:sequence>
          <xsd:element name="documentManagement">
            <xsd:complexType>
              <xsd:all>
                <xsd:element ref="ns2:OurDocsDataStore"/>
                <xsd:element ref="ns2:OurDocsDocId"/>
                <xsd:element ref="ns2:OurDocsFolderId"/>
                <xsd:element ref="ns2:OurDocsVersionNumber"/>
                <xsd:element ref="ns2:OurDocsIsRecordsDocument" minOccurs="0"/>
                <xsd:element ref="ns2:OurDocsIsLocked" minOccurs="0"/>
                <xsd:element ref="ns2:OurDocsIsLatestVersion"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Keywords" minOccurs="0"/>
                <xsd:element ref="ns2:OurDocsLockedBy"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bae64-0192-4a66-8d22-6e234c715e44"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FolderId" ma:index="10" ma:displayName="FolderId" ma:internalName="OurDocsFolderId">
      <xsd:simpleType>
        <xsd:restriction base="dms:Text"/>
      </xsd:simpleType>
    </xsd:element>
    <xsd:element name="OurDocsVersionNumber" ma:index="11" ma:displayName="VersionNumber" ma:internalName="OurDocsVersionNumber">
      <xsd:simpleType>
        <xsd:restriction base="dms:Text"/>
      </xsd:simpleType>
    </xsd:element>
    <xsd:element name="OurDocsIsRecordsDocument" ma:index="12" nillable="true" ma:displayName="IsRecordsDocument" ma:internalName="OurDocsIsRecordsDocument">
      <xsd:simpleType>
        <xsd:restriction base="dms:Boolean"/>
      </xsd:simpleType>
    </xsd:element>
    <xsd:element name="OurDocsIsLocked" ma:index="13" nillable="true" ma:displayName="IsLocked" ma:internalName="OurDocsIsLocked">
      <xsd:simpleType>
        <xsd:restriction base="dms:Boolean"/>
      </xsd:simpleType>
    </xsd:element>
    <xsd:element name="OurDocsIsLatestVersion" ma:index="14" nillable="true" ma:displayName="IsLatestVersion" ma:internalName="OurDocsIsLatestVersion">
      <xsd:simpleType>
        <xsd:restriction base="dms:Boolean"/>
      </xsd:simpleType>
    </xsd:element>
    <xsd:element name="OurDocsTitle" ma:index="15" nillable="true" ma:displayName="Title" ma:internalName="OurDocsTitle">
      <xsd:simpleType>
        <xsd:restriction base="dms:Text"/>
      </xsd:simpleType>
    </xsd:element>
    <xsd:element name="OurDocsDescription" ma:index="16" nillable="true" ma:displayName="Description" ma:internalName="OurDocsDescription">
      <xsd:simpleType>
        <xsd:restriction base="dms:Note"/>
      </xsd:simpleType>
    </xsd:element>
    <xsd:element name="OurDocsAuthor" ma:index="17" nillable="true" ma:displayName="Author" ma:internalName="OurDocsAuthor">
      <xsd:simpleType>
        <xsd:restriction base="dms:Text"/>
      </xsd:simpleType>
    </xsd:element>
    <xsd:element name="OurDocsLocation" ma:index="18" nillable="true" ma:displayName="Location" ma:internalName="OurDocsLocation">
      <xsd:simpleType>
        <xsd:restriction base="dms:Text"/>
      </xsd:simpleType>
    </xsd:element>
    <xsd:element name="OurDocsReleaseClassification" ma:index="19" nillable="true" ma:displayName="ReleaseClassification" ma:internalName="OurDocsReleaseClassification">
      <xsd:simpleType>
        <xsd:restriction base="dms:Text"/>
      </xsd:simpleType>
    </xsd:element>
    <xsd:element name="OurDocsDocumentType" ma:index="20" nillable="true" ma:displayName="DocumentType" ma:internalName="OurDocsDocumentType">
      <xsd:simpleType>
        <xsd:restriction base="dms:Text"/>
      </xsd:simpleType>
    </xsd:element>
    <xsd:element name="OurDocsDocumentDate" ma:index="21" nillable="true" ma:displayName="DocumentDate" ma:internalName="OurDocsDocumentDate">
      <xsd:simpleType>
        <xsd:restriction base="dms:DateTime"/>
      </xsd:simpleType>
    </xsd:element>
    <xsd:element name="OurDocsDocumentSource" ma:index="22" nillable="true" ma:displayName="DocumentSource" ma:internalName="OurDocsDocumentSource">
      <xsd:simpleType>
        <xsd:restriction base="dms:Text"/>
      </xsd:simpleType>
    </xsd:element>
    <xsd:element name="OurDocsFileNumbers" ma:index="23" nillable="true" ma:displayName="FileNumbers" ma:internalName="OurDocsFileNumbers">
      <xsd:simpleType>
        <xsd:restriction base="dms:Note">
          <xsd:maxLength value="255"/>
        </xsd:restriction>
      </xsd:simpleType>
    </xsd:element>
    <xsd:element name="OurDocsKeywords" ma:index="24" nillable="true" ma:displayName="Keywords" ma:internalName="OurDocsKeywords">
      <xsd:simpleType>
        <xsd:restriction base="dms:Note">
          <xsd:maxLength value="255"/>
        </xsd:restriction>
      </xsd:simpleType>
    </xsd:element>
    <xsd:element name="OurDocsLockedBy" ma:index="25" nillable="true" ma:displayName="LockedBy" ma:internalName="OurDocsLockedBy">
      <xsd:simpleType>
        <xsd:restriction base="dms:Text"/>
      </xsd:simpleType>
    </xsd:element>
    <xsd:element name="OurDocsLockedOn" ma:index="26" nillable="true" ma:displayName="LockedOn" ma:internalName="OurDocsLockedOn">
      <xsd:simpleType>
        <xsd:restriction base="dms:DateTime"/>
      </xsd:simpleType>
    </xsd:element>
    <xsd:element name="OurDocsVersionCreatedBy" ma:index="27" nillable="true" ma:displayName="VersionCreatedBy" ma:internalName="OurDocsVersionCreatedBy">
      <xsd:simpleType>
        <xsd:restriction base="dms:Text"/>
      </xsd:simpleType>
    </xsd:element>
    <xsd:element name="OurDocsVersionCreatedAt" ma:index="28" nillable="true" ma:displayName="VersionCreatedAt" ma:internalName="OurDocsVersionCreatedAt">
      <xsd:simpleType>
        <xsd:restriction base="dms:DateTime"/>
      </xsd:simpleType>
    </xsd:element>
    <xsd:element name="OurDocsVersionReason" ma:index="29"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0C03-A731-450D-8095-F1C6EE4799B9}">
  <ds:schemaRefs>
    <ds:schemaRef ds:uri="http://schemas.microsoft.com/office/2006/metadata/properties"/>
    <ds:schemaRef ds:uri="http://schemas.microsoft.com/office/infopath/2007/PartnerControls"/>
    <ds:schemaRef ds:uri="a43bae64-0192-4a66-8d22-6e234c715e44"/>
  </ds:schemaRefs>
</ds:datastoreItem>
</file>

<file path=customXml/itemProps2.xml><?xml version="1.0" encoding="utf-8"?>
<ds:datastoreItem xmlns:ds="http://schemas.openxmlformats.org/officeDocument/2006/customXml" ds:itemID="{38A883DB-7DF4-4594-9B23-37C74351F0F7}">
  <ds:schemaRefs>
    <ds:schemaRef ds:uri="http://schemas.microsoft.com/sharepoint/v3/contenttype/forms"/>
  </ds:schemaRefs>
</ds:datastoreItem>
</file>

<file path=customXml/itemProps3.xml><?xml version="1.0" encoding="utf-8"?>
<ds:datastoreItem xmlns:ds="http://schemas.openxmlformats.org/officeDocument/2006/customXml" ds:itemID="{A42D8EF6-AB08-4B97-9D0E-2CA6E9A38F80}">
  <ds:schemaRefs>
    <ds:schemaRef ds:uri="Microsoft.SharePoint.Taxonomy.ContentTypeSync"/>
  </ds:schemaRefs>
</ds:datastoreItem>
</file>

<file path=customXml/itemProps4.xml><?xml version="1.0" encoding="utf-8"?>
<ds:datastoreItem xmlns:ds="http://schemas.openxmlformats.org/officeDocument/2006/customXml" ds:itemID="{EADBAB19-D6CF-48A6-9350-F3058B436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bae64-0192-4a66-8d22-6e234c715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710BFE-E512-4962-955F-3FBB73E9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10150</Words>
  <Characters>57857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17-09-13 Perth Tessitura Consortium Data Management Policy v6.docx</vt:lpstr>
    </vt:vector>
  </TitlesOfParts>
  <Company/>
  <LinksUpToDate>false</LinksUpToDate>
  <CharactersWithSpaces>67872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17-09-13 Perth Tessitura Consortium Data Management Policy v6.docx</dc:title>
  <dc:creator>Nancy Hackett</dc:creator>
  <cp:lastModifiedBy>Nancy Hackett</cp:lastModifiedBy>
  <cp:revision>3</cp:revision>
  <dcterms:created xsi:type="dcterms:W3CDTF">2020-01-08T03:00:00Z</dcterms:created>
  <dcterms:modified xsi:type="dcterms:W3CDTF">2020-01-08T04:20:00Z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0x0101000AC6246A9CD2FC45B52DC6FEC0F0AAAA006A106ACC8CD0E343AC6A1945CB581113</vt:lpwstr>
  </property>
</Properties>
</file>